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9D343" w14:textId="77777777" w:rsidR="00483DB0" w:rsidRPr="00B659D3" w:rsidRDefault="00646D79" w:rsidP="00483DB0">
      <w:pPr>
        <w:tabs>
          <w:tab w:val="left" w:pos="8931"/>
        </w:tabs>
        <w:spacing w:line="360" w:lineRule="auto"/>
        <w:jc w:val="center"/>
        <w:rPr>
          <w:b/>
          <w:bCs/>
          <w:iCs/>
        </w:rPr>
      </w:pPr>
      <w:r>
        <w:rPr>
          <w:b/>
          <w:bCs/>
          <w:iCs/>
        </w:rPr>
        <w:t xml:space="preserve">   </w:t>
      </w:r>
      <w:r w:rsidR="00483DB0" w:rsidRPr="00B659D3">
        <w:rPr>
          <w:b/>
          <w:bCs/>
          <w:iCs/>
        </w:rPr>
        <w:t xml:space="preserve">WNIOSEK O PRZYJĘCIE DZIECKA DO </w:t>
      </w:r>
      <w:r w:rsidR="00483DB0">
        <w:rPr>
          <w:b/>
          <w:bCs/>
          <w:iCs/>
        </w:rPr>
        <w:t>ODDZIAŁU PRZEDSZKOLNEGO SZKOŁY PODSTAWOWEJ IM. ROMANA  JABŁOŃSKIEGO  W ŁĘKAWICY</w:t>
      </w:r>
    </w:p>
    <w:p w14:paraId="486A9AEA" w14:textId="22AC0F2E" w:rsidR="00483DB0" w:rsidRDefault="00BF5E34" w:rsidP="00BA719B">
      <w:pPr>
        <w:tabs>
          <w:tab w:val="left" w:pos="8931"/>
        </w:tabs>
        <w:spacing w:line="360" w:lineRule="auto"/>
        <w:jc w:val="center"/>
      </w:pPr>
      <w:r>
        <w:rPr>
          <w:b/>
          <w:bCs/>
          <w:iCs/>
        </w:rPr>
        <w:t>NA ROK SZKOLNY 202</w:t>
      </w:r>
      <w:r w:rsidR="00A21BC8">
        <w:rPr>
          <w:b/>
          <w:bCs/>
          <w:iCs/>
        </w:rPr>
        <w:t>6</w:t>
      </w:r>
      <w:r>
        <w:rPr>
          <w:b/>
          <w:bCs/>
          <w:iCs/>
        </w:rPr>
        <w:t>/202</w:t>
      </w:r>
      <w:r w:rsidR="00A21BC8">
        <w:rPr>
          <w:b/>
          <w:bCs/>
          <w:iCs/>
        </w:rPr>
        <w:t>7</w:t>
      </w:r>
    </w:p>
    <w:p w14:paraId="3CC5DA3A" w14:textId="77777777" w:rsidR="00483DB0" w:rsidRPr="00FF6DFE" w:rsidRDefault="00483DB0" w:rsidP="00483DB0">
      <w:pPr>
        <w:pStyle w:val="Bezodstpw"/>
        <w:numPr>
          <w:ilvl w:val="0"/>
          <w:numId w:val="1"/>
        </w:numPr>
        <w:rPr>
          <w:rFonts w:ascii="Times New Roman" w:hAnsi="Times New Roman"/>
          <w:b/>
          <w:sz w:val="24"/>
          <w:szCs w:val="24"/>
        </w:rPr>
      </w:pPr>
      <w:r w:rsidRPr="004E78CC">
        <w:rPr>
          <w:rFonts w:ascii="Times New Roman" w:hAnsi="Times New Roman"/>
          <w:b/>
          <w:sz w:val="24"/>
          <w:szCs w:val="24"/>
        </w:rPr>
        <w:t xml:space="preserve"> KWESTIONARIUSZ DANYCH OSOBOWYCH DZIECKA</w:t>
      </w: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26"/>
        <w:gridCol w:w="226"/>
        <w:gridCol w:w="226"/>
        <w:gridCol w:w="226"/>
        <w:gridCol w:w="226"/>
        <w:gridCol w:w="226"/>
        <w:gridCol w:w="226"/>
        <w:gridCol w:w="226"/>
        <w:gridCol w:w="226"/>
        <w:gridCol w:w="226"/>
        <w:gridCol w:w="226"/>
        <w:gridCol w:w="240"/>
        <w:gridCol w:w="956"/>
        <w:gridCol w:w="910"/>
        <w:gridCol w:w="1296"/>
        <w:gridCol w:w="1865"/>
      </w:tblGrid>
      <w:tr w:rsidR="00483DB0" w14:paraId="1081AE15" w14:textId="77777777" w:rsidTr="00EB4CE2">
        <w:tc>
          <w:tcPr>
            <w:tcW w:w="5000" w:type="pct"/>
            <w:gridSpan w:val="17"/>
          </w:tcPr>
          <w:p w14:paraId="0D51A709" w14:textId="77777777" w:rsidR="00483DB0" w:rsidRPr="004E78CC" w:rsidRDefault="00483DB0" w:rsidP="00EB4CE2">
            <w:pPr>
              <w:pStyle w:val="Bezodstpw"/>
              <w:rPr>
                <w:rFonts w:ascii="Times New Roman" w:hAnsi="Times New Roman"/>
                <w:b/>
                <w:sz w:val="24"/>
                <w:szCs w:val="24"/>
              </w:rPr>
            </w:pPr>
            <w:r w:rsidRPr="004E78CC">
              <w:rPr>
                <w:rFonts w:ascii="Times New Roman" w:hAnsi="Times New Roman"/>
                <w:b/>
                <w:sz w:val="24"/>
                <w:szCs w:val="24"/>
              </w:rPr>
              <w:t>DANE OSOBOWE DZIECKA</w:t>
            </w:r>
          </w:p>
        </w:tc>
      </w:tr>
      <w:tr w:rsidR="00483DB0" w14:paraId="1390024F" w14:textId="77777777" w:rsidTr="00EB4CE2">
        <w:tc>
          <w:tcPr>
            <w:tcW w:w="925" w:type="pct"/>
          </w:tcPr>
          <w:p w14:paraId="5A001CBE" w14:textId="77777777" w:rsidR="00483DB0" w:rsidRPr="001E3E5F" w:rsidRDefault="00483DB0" w:rsidP="00EB4CE2">
            <w:pPr>
              <w:pStyle w:val="Bezodstpw"/>
              <w:rPr>
                <w:rFonts w:ascii="Times New Roman" w:hAnsi="Times New Roman"/>
                <w:sz w:val="24"/>
                <w:szCs w:val="24"/>
              </w:rPr>
            </w:pPr>
            <w:r w:rsidRPr="001E3E5F">
              <w:rPr>
                <w:rFonts w:ascii="Times New Roman" w:hAnsi="Times New Roman"/>
                <w:sz w:val="24"/>
                <w:szCs w:val="24"/>
              </w:rPr>
              <w:t>PESEL</w:t>
            </w:r>
          </w:p>
          <w:p w14:paraId="515B78F1" w14:textId="77777777" w:rsidR="00483DB0" w:rsidRPr="001E3E5F" w:rsidRDefault="00483DB0" w:rsidP="00EB4CE2">
            <w:pPr>
              <w:pStyle w:val="Bezodstpw"/>
              <w:rPr>
                <w:rFonts w:ascii="Times New Roman" w:hAnsi="Times New Roman"/>
                <w:sz w:val="24"/>
                <w:szCs w:val="24"/>
              </w:rPr>
            </w:pPr>
          </w:p>
        </w:tc>
        <w:tc>
          <w:tcPr>
            <w:tcW w:w="120" w:type="pct"/>
          </w:tcPr>
          <w:p w14:paraId="3D3BA02D" w14:textId="77777777" w:rsidR="00483DB0" w:rsidRPr="001E3E5F" w:rsidRDefault="00483DB0" w:rsidP="00EB4CE2">
            <w:pPr>
              <w:pStyle w:val="Bezodstpw"/>
              <w:jc w:val="right"/>
              <w:rPr>
                <w:rFonts w:ascii="Times New Roman" w:hAnsi="Times New Roman"/>
                <w:sz w:val="24"/>
                <w:szCs w:val="24"/>
              </w:rPr>
            </w:pPr>
          </w:p>
        </w:tc>
        <w:tc>
          <w:tcPr>
            <w:tcW w:w="120" w:type="pct"/>
          </w:tcPr>
          <w:p w14:paraId="337CA408" w14:textId="77777777" w:rsidR="00483DB0" w:rsidRPr="001E3E5F" w:rsidRDefault="00483DB0" w:rsidP="00EB4CE2">
            <w:pPr>
              <w:pStyle w:val="Bezodstpw"/>
              <w:jc w:val="right"/>
              <w:rPr>
                <w:rFonts w:ascii="Times New Roman" w:hAnsi="Times New Roman"/>
                <w:sz w:val="24"/>
                <w:szCs w:val="24"/>
              </w:rPr>
            </w:pPr>
          </w:p>
        </w:tc>
        <w:tc>
          <w:tcPr>
            <w:tcW w:w="120" w:type="pct"/>
          </w:tcPr>
          <w:p w14:paraId="4FAD9DE6" w14:textId="77777777" w:rsidR="00483DB0" w:rsidRPr="001E3E5F" w:rsidRDefault="00483DB0" w:rsidP="00EB4CE2">
            <w:pPr>
              <w:pStyle w:val="Bezodstpw"/>
              <w:jc w:val="right"/>
              <w:rPr>
                <w:rFonts w:ascii="Times New Roman" w:hAnsi="Times New Roman"/>
                <w:sz w:val="24"/>
                <w:szCs w:val="24"/>
              </w:rPr>
            </w:pPr>
          </w:p>
        </w:tc>
        <w:tc>
          <w:tcPr>
            <w:tcW w:w="120" w:type="pct"/>
          </w:tcPr>
          <w:p w14:paraId="528F55F9" w14:textId="77777777" w:rsidR="00483DB0" w:rsidRPr="001E3E5F" w:rsidRDefault="00483DB0" w:rsidP="00EB4CE2">
            <w:pPr>
              <w:pStyle w:val="Bezodstpw"/>
              <w:jc w:val="right"/>
              <w:rPr>
                <w:rFonts w:ascii="Times New Roman" w:hAnsi="Times New Roman"/>
                <w:sz w:val="24"/>
                <w:szCs w:val="24"/>
              </w:rPr>
            </w:pPr>
          </w:p>
        </w:tc>
        <w:tc>
          <w:tcPr>
            <w:tcW w:w="120" w:type="pct"/>
          </w:tcPr>
          <w:p w14:paraId="5FE20DFE" w14:textId="77777777" w:rsidR="00483DB0" w:rsidRPr="001E3E5F" w:rsidRDefault="00483DB0" w:rsidP="00EB4CE2">
            <w:pPr>
              <w:pStyle w:val="Bezodstpw"/>
              <w:jc w:val="right"/>
              <w:rPr>
                <w:rFonts w:ascii="Times New Roman" w:hAnsi="Times New Roman"/>
                <w:sz w:val="24"/>
                <w:szCs w:val="24"/>
              </w:rPr>
            </w:pPr>
          </w:p>
        </w:tc>
        <w:tc>
          <w:tcPr>
            <w:tcW w:w="120" w:type="pct"/>
          </w:tcPr>
          <w:p w14:paraId="7E3FAF9F" w14:textId="77777777" w:rsidR="00483DB0" w:rsidRPr="001E3E5F" w:rsidRDefault="00483DB0" w:rsidP="00EB4CE2">
            <w:pPr>
              <w:pStyle w:val="Bezodstpw"/>
              <w:jc w:val="right"/>
              <w:rPr>
                <w:rFonts w:ascii="Times New Roman" w:hAnsi="Times New Roman"/>
                <w:sz w:val="24"/>
                <w:szCs w:val="24"/>
              </w:rPr>
            </w:pPr>
          </w:p>
        </w:tc>
        <w:tc>
          <w:tcPr>
            <w:tcW w:w="120" w:type="pct"/>
          </w:tcPr>
          <w:p w14:paraId="6C416B9B" w14:textId="77777777" w:rsidR="00483DB0" w:rsidRPr="001E3E5F" w:rsidRDefault="00483DB0" w:rsidP="00EB4CE2">
            <w:pPr>
              <w:pStyle w:val="Bezodstpw"/>
              <w:jc w:val="right"/>
              <w:rPr>
                <w:rFonts w:ascii="Times New Roman" w:hAnsi="Times New Roman"/>
                <w:sz w:val="24"/>
                <w:szCs w:val="24"/>
              </w:rPr>
            </w:pPr>
          </w:p>
        </w:tc>
        <w:tc>
          <w:tcPr>
            <w:tcW w:w="120" w:type="pct"/>
          </w:tcPr>
          <w:p w14:paraId="24CA1B76" w14:textId="77777777" w:rsidR="00483DB0" w:rsidRPr="001E3E5F" w:rsidRDefault="00483DB0" w:rsidP="00EB4CE2">
            <w:pPr>
              <w:pStyle w:val="Bezodstpw"/>
              <w:jc w:val="right"/>
              <w:rPr>
                <w:rFonts w:ascii="Times New Roman" w:hAnsi="Times New Roman"/>
                <w:sz w:val="24"/>
                <w:szCs w:val="24"/>
              </w:rPr>
            </w:pPr>
          </w:p>
        </w:tc>
        <w:tc>
          <w:tcPr>
            <w:tcW w:w="120" w:type="pct"/>
          </w:tcPr>
          <w:p w14:paraId="788C44F9" w14:textId="77777777" w:rsidR="00483DB0" w:rsidRPr="001E3E5F" w:rsidRDefault="00483DB0" w:rsidP="00EB4CE2">
            <w:pPr>
              <w:pStyle w:val="Bezodstpw"/>
              <w:jc w:val="right"/>
              <w:rPr>
                <w:rFonts w:ascii="Times New Roman" w:hAnsi="Times New Roman"/>
                <w:sz w:val="24"/>
                <w:szCs w:val="24"/>
              </w:rPr>
            </w:pPr>
          </w:p>
        </w:tc>
        <w:tc>
          <w:tcPr>
            <w:tcW w:w="120" w:type="pct"/>
          </w:tcPr>
          <w:p w14:paraId="383EECC2" w14:textId="77777777" w:rsidR="00483DB0" w:rsidRPr="001E3E5F" w:rsidRDefault="00483DB0" w:rsidP="00EB4CE2">
            <w:pPr>
              <w:pStyle w:val="Bezodstpw"/>
              <w:jc w:val="right"/>
              <w:rPr>
                <w:rFonts w:ascii="Times New Roman" w:hAnsi="Times New Roman"/>
                <w:sz w:val="24"/>
                <w:szCs w:val="24"/>
              </w:rPr>
            </w:pPr>
          </w:p>
        </w:tc>
        <w:tc>
          <w:tcPr>
            <w:tcW w:w="120" w:type="pct"/>
          </w:tcPr>
          <w:p w14:paraId="610DA252" w14:textId="77777777" w:rsidR="00483DB0" w:rsidRPr="001E3E5F" w:rsidRDefault="00483DB0" w:rsidP="00EB4CE2">
            <w:pPr>
              <w:pStyle w:val="Bezodstpw"/>
              <w:jc w:val="right"/>
              <w:rPr>
                <w:rFonts w:ascii="Times New Roman" w:hAnsi="Times New Roman"/>
                <w:sz w:val="24"/>
                <w:szCs w:val="24"/>
              </w:rPr>
            </w:pPr>
          </w:p>
        </w:tc>
        <w:tc>
          <w:tcPr>
            <w:tcW w:w="127" w:type="pct"/>
          </w:tcPr>
          <w:p w14:paraId="63190771" w14:textId="77777777" w:rsidR="00483DB0" w:rsidRPr="001E3E5F" w:rsidRDefault="00483DB0" w:rsidP="00EB4CE2">
            <w:pPr>
              <w:pStyle w:val="Bezodstpw"/>
              <w:jc w:val="right"/>
              <w:rPr>
                <w:rFonts w:ascii="Times New Roman" w:hAnsi="Times New Roman"/>
                <w:sz w:val="24"/>
                <w:szCs w:val="24"/>
              </w:rPr>
            </w:pPr>
          </w:p>
        </w:tc>
        <w:tc>
          <w:tcPr>
            <w:tcW w:w="982" w:type="pct"/>
            <w:gridSpan w:val="2"/>
          </w:tcPr>
          <w:p w14:paraId="523F6A38" w14:textId="77777777" w:rsidR="00483DB0" w:rsidRPr="001E3E5F" w:rsidRDefault="00483DB0" w:rsidP="00EB4CE2">
            <w:pPr>
              <w:pStyle w:val="Bezodstpw"/>
              <w:rPr>
                <w:rFonts w:ascii="Times New Roman" w:hAnsi="Times New Roman"/>
                <w:sz w:val="24"/>
                <w:szCs w:val="24"/>
              </w:rPr>
            </w:pPr>
            <w:r w:rsidRPr="001E3E5F">
              <w:rPr>
                <w:rFonts w:ascii="Times New Roman" w:hAnsi="Times New Roman"/>
                <w:sz w:val="24"/>
                <w:szCs w:val="24"/>
              </w:rPr>
              <w:t>Nazwisko</w:t>
            </w:r>
          </w:p>
        </w:tc>
        <w:tc>
          <w:tcPr>
            <w:tcW w:w="1650" w:type="pct"/>
            <w:gridSpan w:val="2"/>
          </w:tcPr>
          <w:p w14:paraId="65DABCF5" w14:textId="77777777" w:rsidR="00483DB0" w:rsidRPr="001E3E5F" w:rsidRDefault="00483DB0" w:rsidP="00EB4CE2">
            <w:pPr>
              <w:pStyle w:val="Bezodstpw"/>
              <w:rPr>
                <w:rFonts w:ascii="Times New Roman" w:hAnsi="Times New Roman"/>
                <w:sz w:val="24"/>
                <w:szCs w:val="24"/>
              </w:rPr>
            </w:pPr>
          </w:p>
        </w:tc>
      </w:tr>
      <w:tr w:rsidR="00483DB0" w14:paraId="390E6692" w14:textId="77777777" w:rsidTr="00EB4CE2">
        <w:tc>
          <w:tcPr>
            <w:tcW w:w="925" w:type="pct"/>
          </w:tcPr>
          <w:p w14:paraId="16B55B7B" w14:textId="77777777" w:rsidR="00483DB0" w:rsidRPr="001E3E5F" w:rsidRDefault="00483DB0" w:rsidP="00EB4CE2">
            <w:pPr>
              <w:pStyle w:val="Bezodstpw"/>
              <w:rPr>
                <w:rFonts w:ascii="Times New Roman" w:hAnsi="Times New Roman"/>
                <w:sz w:val="24"/>
                <w:szCs w:val="24"/>
              </w:rPr>
            </w:pPr>
            <w:r w:rsidRPr="001E3E5F">
              <w:rPr>
                <w:rFonts w:ascii="Times New Roman" w:hAnsi="Times New Roman"/>
                <w:sz w:val="24"/>
                <w:szCs w:val="24"/>
              </w:rPr>
              <w:t>Imię</w:t>
            </w:r>
          </w:p>
          <w:p w14:paraId="46833BCD" w14:textId="77777777" w:rsidR="00483DB0" w:rsidRPr="001E3E5F" w:rsidRDefault="00483DB0" w:rsidP="00EB4CE2">
            <w:pPr>
              <w:pStyle w:val="Bezodstpw"/>
              <w:rPr>
                <w:rFonts w:ascii="Times New Roman" w:hAnsi="Times New Roman"/>
                <w:sz w:val="24"/>
                <w:szCs w:val="24"/>
              </w:rPr>
            </w:pPr>
          </w:p>
        </w:tc>
        <w:tc>
          <w:tcPr>
            <w:tcW w:w="1443" w:type="pct"/>
            <w:gridSpan w:val="12"/>
          </w:tcPr>
          <w:p w14:paraId="3399F134" w14:textId="77777777" w:rsidR="00483DB0" w:rsidRPr="001E3E5F" w:rsidRDefault="00483DB0" w:rsidP="00EB4CE2">
            <w:pPr>
              <w:pStyle w:val="Bezodstpw"/>
              <w:rPr>
                <w:rFonts w:ascii="Times New Roman" w:hAnsi="Times New Roman"/>
                <w:sz w:val="24"/>
                <w:szCs w:val="24"/>
              </w:rPr>
            </w:pPr>
          </w:p>
        </w:tc>
        <w:tc>
          <w:tcPr>
            <w:tcW w:w="982" w:type="pct"/>
            <w:gridSpan w:val="2"/>
          </w:tcPr>
          <w:p w14:paraId="33C7278A" w14:textId="77777777" w:rsidR="00483DB0" w:rsidRPr="001E3E5F" w:rsidRDefault="00483DB0" w:rsidP="00EB4CE2">
            <w:pPr>
              <w:pStyle w:val="Bezodstpw"/>
              <w:rPr>
                <w:rFonts w:ascii="Times New Roman" w:hAnsi="Times New Roman"/>
                <w:sz w:val="24"/>
                <w:szCs w:val="24"/>
              </w:rPr>
            </w:pPr>
            <w:r w:rsidRPr="001E3E5F">
              <w:rPr>
                <w:rFonts w:ascii="Times New Roman" w:hAnsi="Times New Roman"/>
                <w:sz w:val="24"/>
                <w:szCs w:val="24"/>
              </w:rPr>
              <w:t>Drugie imię</w:t>
            </w:r>
          </w:p>
        </w:tc>
        <w:tc>
          <w:tcPr>
            <w:tcW w:w="1650" w:type="pct"/>
            <w:gridSpan w:val="2"/>
          </w:tcPr>
          <w:p w14:paraId="7A44B631" w14:textId="77777777" w:rsidR="00483DB0" w:rsidRPr="001E3E5F" w:rsidRDefault="00483DB0" w:rsidP="00EB4CE2">
            <w:pPr>
              <w:pStyle w:val="Bezodstpw"/>
              <w:rPr>
                <w:rFonts w:ascii="Times New Roman" w:hAnsi="Times New Roman"/>
                <w:sz w:val="24"/>
                <w:szCs w:val="24"/>
              </w:rPr>
            </w:pPr>
          </w:p>
        </w:tc>
      </w:tr>
      <w:tr w:rsidR="00483DB0" w14:paraId="5656016E" w14:textId="77777777" w:rsidTr="00EB4CE2">
        <w:trPr>
          <w:trHeight w:val="631"/>
        </w:trPr>
        <w:tc>
          <w:tcPr>
            <w:tcW w:w="925" w:type="pct"/>
          </w:tcPr>
          <w:p w14:paraId="7881B0C0" w14:textId="77777777" w:rsidR="00483DB0" w:rsidRPr="001E3E5F" w:rsidRDefault="00483DB0" w:rsidP="00EB4CE2">
            <w:pPr>
              <w:pStyle w:val="Bezodstpw"/>
              <w:rPr>
                <w:rFonts w:ascii="Times New Roman" w:hAnsi="Times New Roman"/>
                <w:sz w:val="24"/>
                <w:szCs w:val="24"/>
              </w:rPr>
            </w:pPr>
            <w:r w:rsidRPr="001E3E5F">
              <w:rPr>
                <w:rFonts w:ascii="Times New Roman" w:hAnsi="Times New Roman"/>
                <w:sz w:val="24"/>
                <w:szCs w:val="24"/>
              </w:rPr>
              <w:t>Data urodzenia</w:t>
            </w:r>
          </w:p>
          <w:p w14:paraId="22669B0E" w14:textId="77777777" w:rsidR="00483DB0" w:rsidRPr="001E3E5F" w:rsidRDefault="00483DB0" w:rsidP="00EB4CE2">
            <w:pPr>
              <w:pStyle w:val="Bezodstpw"/>
              <w:rPr>
                <w:rFonts w:ascii="Times New Roman" w:hAnsi="Times New Roman"/>
                <w:sz w:val="24"/>
                <w:szCs w:val="24"/>
              </w:rPr>
            </w:pPr>
          </w:p>
        </w:tc>
        <w:tc>
          <w:tcPr>
            <w:tcW w:w="1443" w:type="pct"/>
            <w:gridSpan w:val="12"/>
          </w:tcPr>
          <w:p w14:paraId="555731BD" w14:textId="77777777" w:rsidR="00483DB0" w:rsidRPr="001E3E5F" w:rsidRDefault="00483DB0" w:rsidP="00EB4CE2">
            <w:pPr>
              <w:pStyle w:val="Bezodstpw"/>
              <w:rPr>
                <w:rFonts w:ascii="Times New Roman" w:hAnsi="Times New Roman"/>
                <w:sz w:val="24"/>
                <w:szCs w:val="24"/>
              </w:rPr>
            </w:pPr>
          </w:p>
        </w:tc>
        <w:tc>
          <w:tcPr>
            <w:tcW w:w="982" w:type="pct"/>
            <w:gridSpan w:val="2"/>
          </w:tcPr>
          <w:p w14:paraId="0D1C0EB5" w14:textId="77777777" w:rsidR="00483DB0" w:rsidRPr="001E3E5F" w:rsidRDefault="00483DB0" w:rsidP="00EB4CE2">
            <w:pPr>
              <w:pStyle w:val="Bezodstpw"/>
              <w:rPr>
                <w:rFonts w:ascii="Times New Roman" w:hAnsi="Times New Roman"/>
                <w:sz w:val="24"/>
                <w:szCs w:val="24"/>
              </w:rPr>
            </w:pPr>
            <w:r w:rsidRPr="001E3E5F">
              <w:rPr>
                <w:rFonts w:ascii="Times New Roman" w:hAnsi="Times New Roman"/>
                <w:sz w:val="24"/>
                <w:szCs w:val="24"/>
              </w:rPr>
              <w:t>Miejsce urodzenia</w:t>
            </w:r>
          </w:p>
        </w:tc>
        <w:tc>
          <w:tcPr>
            <w:tcW w:w="1650" w:type="pct"/>
            <w:gridSpan w:val="2"/>
          </w:tcPr>
          <w:p w14:paraId="086CF094" w14:textId="77777777" w:rsidR="00483DB0" w:rsidRPr="001E3E5F" w:rsidRDefault="00483DB0" w:rsidP="00EB4CE2">
            <w:pPr>
              <w:pStyle w:val="Bezodstpw"/>
              <w:rPr>
                <w:rFonts w:ascii="Times New Roman" w:hAnsi="Times New Roman"/>
                <w:sz w:val="24"/>
                <w:szCs w:val="24"/>
              </w:rPr>
            </w:pPr>
          </w:p>
        </w:tc>
      </w:tr>
      <w:tr w:rsidR="00483DB0" w14:paraId="595B959F" w14:textId="77777777" w:rsidTr="00EB4CE2">
        <w:tc>
          <w:tcPr>
            <w:tcW w:w="5000" w:type="pct"/>
            <w:gridSpan w:val="17"/>
          </w:tcPr>
          <w:p w14:paraId="3C81C47C" w14:textId="77777777" w:rsidR="00483DB0" w:rsidRPr="004E78CC" w:rsidRDefault="00483DB0" w:rsidP="00EB4CE2">
            <w:pPr>
              <w:pStyle w:val="Bezodstpw"/>
              <w:rPr>
                <w:rFonts w:ascii="Times New Roman" w:hAnsi="Times New Roman"/>
                <w:b/>
                <w:sz w:val="24"/>
                <w:szCs w:val="24"/>
              </w:rPr>
            </w:pPr>
            <w:r w:rsidRPr="004E78CC">
              <w:rPr>
                <w:rFonts w:ascii="Times New Roman" w:hAnsi="Times New Roman"/>
                <w:b/>
                <w:sz w:val="24"/>
                <w:szCs w:val="24"/>
              </w:rPr>
              <w:t>ADRES ZAMIESZKANIA DZIECKA</w:t>
            </w:r>
          </w:p>
        </w:tc>
      </w:tr>
      <w:tr w:rsidR="00483DB0" w14:paraId="261244DD" w14:textId="77777777" w:rsidTr="00EB4CE2">
        <w:tc>
          <w:tcPr>
            <w:tcW w:w="925" w:type="pct"/>
          </w:tcPr>
          <w:p w14:paraId="2987E707" w14:textId="77777777" w:rsidR="00483DB0" w:rsidRPr="001E3E5F" w:rsidRDefault="00483DB0" w:rsidP="00EB4CE2">
            <w:pPr>
              <w:pStyle w:val="Bezodstpw"/>
              <w:rPr>
                <w:rFonts w:ascii="Times New Roman" w:hAnsi="Times New Roman"/>
                <w:sz w:val="24"/>
                <w:szCs w:val="24"/>
              </w:rPr>
            </w:pPr>
            <w:r w:rsidRPr="001E3E5F">
              <w:rPr>
                <w:rFonts w:ascii="Times New Roman" w:hAnsi="Times New Roman"/>
                <w:sz w:val="24"/>
                <w:szCs w:val="24"/>
              </w:rPr>
              <w:t>Ulica</w:t>
            </w:r>
          </w:p>
          <w:p w14:paraId="5DB6D175" w14:textId="77777777" w:rsidR="00483DB0" w:rsidRPr="001E3E5F" w:rsidRDefault="00483DB0" w:rsidP="00EB4CE2">
            <w:pPr>
              <w:pStyle w:val="Bezodstpw"/>
              <w:rPr>
                <w:rFonts w:ascii="Times New Roman" w:hAnsi="Times New Roman"/>
                <w:sz w:val="24"/>
                <w:szCs w:val="24"/>
              </w:rPr>
            </w:pPr>
          </w:p>
        </w:tc>
        <w:tc>
          <w:tcPr>
            <w:tcW w:w="1443" w:type="pct"/>
            <w:gridSpan w:val="12"/>
          </w:tcPr>
          <w:p w14:paraId="498E4E25" w14:textId="77777777" w:rsidR="00483DB0" w:rsidRPr="001E3E5F" w:rsidRDefault="00483DB0" w:rsidP="00EB4CE2">
            <w:pPr>
              <w:pStyle w:val="Bezodstpw"/>
              <w:rPr>
                <w:rFonts w:ascii="Times New Roman" w:hAnsi="Times New Roman"/>
                <w:sz w:val="24"/>
                <w:szCs w:val="24"/>
              </w:rPr>
            </w:pPr>
          </w:p>
        </w:tc>
        <w:tc>
          <w:tcPr>
            <w:tcW w:w="503" w:type="pct"/>
          </w:tcPr>
          <w:p w14:paraId="7358B6B5" w14:textId="77777777" w:rsidR="00483DB0" w:rsidRPr="001E3E5F" w:rsidRDefault="00483DB0" w:rsidP="00EB4CE2">
            <w:pPr>
              <w:pStyle w:val="Bezodstpw"/>
              <w:rPr>
                <w:rFonts w:ascii="Times New Roman" w:hAnsi="Times New Roman"/>
                <w:sz w:val="24"/>
                <w:szCs w:val="24"/>
              </w:rPr>
            </w:pPr>
            <w:r w:rsidRPr="001E3E5F">
              <w:rPr>
                <w:rFonts w:ascii="Times New Roman" w:hAnsi="Times New Roman"/>
                <w:sz w:val="24"/>
                <w:szCs w:val="24"/>
              </w:rPr>
              <w:t>Nr domu</w:t>
            </w:r>
          </w:p>
        </w:tc>
        <w:tc>
          <w:tcPr>
            <w:tcW w:w="479" w:type="pct"/>
          </w:tcPr>
          <w:p w14:paraId="2D6632B8" w14:textId="77777777" w:rsidR="00483DB0" w:rsidRPr="001E3E5F" w:rsidRDefault="00483DB0" w:rsidP="00EB4CE2">
            <w:pPr>
              <w:pStyle w:val="Bezodstpw"/>
              <w:rPr>
                <w:rFonts w:ascii="Times New Roman" w:hAnsi="Times New Roman"/>
                <w:sz w:val="24"/>
                <w:szCs w:val="24"/>
              </w:rPr>
            </w:pPr>
          </w:p>
        </w:tc>
        <w:tc>
          <w:tcPr>
            <w:tcW w:w="665" w:type="pct"/>
          </w:tcPr>
          <w:p w14:paraId="44B48526" w14:textId="77777777" w:rsidR="00483DB0" w:rsidRPr="001E3E5F" w:rsidRDefault="00483DB0" w:rsidP="00EB4CE2">
            <w:pPr>
              <w:pStyle w:val="Bezodstpw"/>
              <w:rPr>
                <w:rFonts w:ascii="Times New Roman" w:hAnsi="Times New Roman"/>
                <w:sz w:val="24"/>
                <w:szCs w:val="24"/>
              </w:rPr>
            </w:pPr>
            <w:r w:rsidRPr="001E3E5F">
              <w:rPr>
                <w:rFonts w:ascii="Times New Roman" w:hAnsi="Times New Roman"/>
                <w:sz w:val="24"/>
                <w:szCs w:val="24"/>
              </w:rPr>
              <w:t>Nr mieszkania</w:t>
            </w:r>
          </w:p>
        </w:tc>
        <w:tc>
          <w:tcPr>
            <w:tcW w:w="985" w:type="pct"/>
          </w:tcPr>
          <w:p w14:paraId="5C64E782" w14:textId="77777777" w:rsidR="00483DB0" w:rsidRPr="001E3E5F" w:rsidRDefault="00483DB0" w:rsidP="00EB4CE2">
            <w:pPr>
              <w:pStyle w:val="Bezodstpw"/>
              <w:rPr>
                <w:rFonts w:ascii="Times New Roman" w:hAnsi="Times New Roman"/>
                <w:sz w:val="24"/>
                <w:szCs w:val="24"/>
              </w:rPr>
            </w:pPr>
          </w:p>
        </w:tc>
      </w:tr>
      <w:tr w:rsidR="00483DB0" w14:paraId="51AE23CA" w14:textId="77777777" w:rsidTr="00EB4CE2">
        <w:tc>
          <w:tcPr>
            <w:tcW w:w="925" w:type="pct"/>
          </w:tcPr>
          <w:p w14:paraId="25E89593" w14:textId="77777777" w:rsidR="00483DB0" w:rsidRPr="001E3E5F" w:rsidRDefault="00483DB0" w:rsidP="00EB4CE2">
            <w:pPr>
              <w:pStyle w:val="Bezodstpw"/>
              <w:rPr>
                <w:rFonts w:ascii="Times New Roman" w:hAnsi="Times New Roman"/>
                <w:sz w:val="24"/>
                <w:szCs w:val="24"/>
              </w:rPr>
            </w:pPr>
            <w:r w:rsidRPr="001E3E5F">
              <w:rPr>
                <w:rFonts w:ascii="Times New Roman" w:hAnsi="Times New Roman"/>
                <w:sz w:val="24"/>
                <w:szCs w:val="24"/>
              </w:rPr>
              <w:t>Kod pocztowy</w:t>
            </w:r>
          </w:p>
          <w:p w14:paraId="66BEE039" w14:textId="77777777" w:rsidR="00483DB0" w:rsidRPr="001E3E5F" w:rsidRDefault="00483DB0" w:rsidP="00EB4CE2">
            <w:pPr>
              <w:pStyle w:val="Bezodstpw"/>
              <w:rPr>
                <w:rFonts w:ascii="Times New Roman" w:hAnsi="Times New Roman"/>
                <w:sz w:val="24"/>
                <w:szCs w:val="24"/>
              </w:rPr>
            </w:pPr>
          </w:p>
        </w:tc>
        <w:tc>
          <w:tcPr>
            <w:tcW w:w="1443" w:type="pct"/>
            <w:gridSpan w:val="12"/>
          </w:tcPr>
          <w:p w14:paraId="43ACD0E9" w14:textId="77777777" w:rsidR="00483DB0" w:rsidRPr="001E3E5F" w:rsidRDefault="00483DB0" w:rsidP="00EB4CE2">
            <w:pPr>
              <w:pStyle w:val="Bezodstpw"/>
              <w:rPr>
                <w:rFonts w:ascii="Times New Roman" w:hAnsi="Times New Roman"/>
                <w:sz w:val="24"/>
                <w:szCs w:val="24"/>
              </w:rPr>
            </w:pPr>
          </w:p>
        </w:tc>
        <w:tc>
          <w:tcPr>
            <w:tcW w:w="982" w:type="pct"/>
            <w:gridSpan w:val="2"/>
          </w:tcPr>
          <w:p w14:paraId="57D74B31" w14:textId="77777777" w:rsidR="00483DB0" w:rsidRPr="001E3E5F" w:rsidRDefault="00483DB0" w:rsidP="00EB4CE2">
            <w:pPr>
              <w:pStyle w:val="Bezodstpw"/>
              <w:rPr>
                <w:rFonts w:ascii="Times New Roman" w:hAnsi="Times New Roman"/>
                <w:sz w:val="24"/>
                <w:szCs w:val="24"/>
              </w:rPr>
            </w:pPr>
            <w:r w:rsidRPr="001E3E5F">
              <w:rPr>
                <w:rFonts w:ascii="Times New Roman" w:hAnsi="Times New Roman"/>
                <w:sz w:val="24"/>
                <w:szCs w:val="24"/>
              </w:rPr>
              <w:t>Poczta</w:t>
            </w:r>
          </w:p>
        </w:tc>
        <w:tc>
          <w:tcPr>
            <w:tcW w:w="1650" w:type="pct"/>
            <w:gridSpan w:val="2"/>
          </w:tcPr>
          <w:p w14:paraId="796C7AC0" w14:textId="77777777" w:rsidR="00483DB0" w:rsidRPr="001E3E5F" w:rsidRDefault="00483DB0" w:rsidP="00EB4CE2">
            <w:pPr>
              <w:pStyle w:val="Bezodstpw"/>
              <w:rPr>
                <w:rFonts w:ascii="Times New Roman" w:hAnsi="Times New Roman"/>
                <w:sz w:val="24"/>
                <w:szCs w:val="24"/>
              </w:rPr>
            </w:pPr>
          </w:p>
        </w:tc>
      </w:tr>
    </w:tbl>
    <w:p w14:paraId="209FE8F5" w14:textId="77777777" w:rsidR="00483DB0" w:rsidRDefault="00483DB0" w:rsidP="00483DB0">
      <w:pPr>
        <w:pStyle w:val="Bezodstpw"/>
        <w:rPr>
          <w:rFonts w:ascii="Times New Roman" w:hAnsi="Times New Roman"/>
          <w:sz w:val="24"/>
          <w:szCs w:val="24"/>
        </w:rPr>
      </w:pPr>
    </w:p>
    <w:p w14:paraId="31B8BA0C" w14:textId="77777777" w:rsidR="00483DB0" w:rsidRPr="00FF6DFE" w:rsidRDefault="00483DB0" w:rsidP="00483DB0">
      <w:pPr>
        <w:pStyle w:val="Bezodstpw"/>
        <w:numPr>
          <w:ilvl w:val="0"/>
          <w:numId w:val="1"/>
        </w:numPr>
        <w:rPr>
          <w:rFonts w:ascii="Times New Roman" w:hAnsi="Times New Roman"/>
          <w:b/>
          <w:sz w:val="24"/>
          <w:szCs w:val="24"/>
        </w:rPr>
      </w:pPr>
      <w:r w:rsidRPr="004E78CC">
        <w:rPr>
          <w:rFonts w:ascii="Times New Roman" w:hAnsi="Times New Roman"/>
          <w:b/>
          <w:sz w:val="24"/>
          <w:szCs w:val="24"/>
        </w:rPr>
        <w:t xml:space="preserve"> DANE OSOBOWE RODZICÓW/PRAWNYCH OPIEKUNÓW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27"/>
        <w:gridCol w:w="3827"/>
      </w:tblGrid>
      <w:tr w:rsidR="00483DB0" w14:paraId="64F735DB" w14:textId="77777777" w:rsidTr="00EB4CE2">
        <w:tc>
          <w:tcPr>
            <w:tcW w:w="2093" w:type="dxa"/>
          </w:tcPr>
          <w:p w14:paraId="16C63D4C" w14:textId="77777777" w:rsidR="00483DB0" w:rsidRPr="001E3E5F" w:rsidRDefault="00483DB0" w:rsidP="00EB4CE2">
            <w:pPr>
              <w:pStyle w:val="Bezodstpw"/>
              <w:rPr>
                <w:rFonts w:ascii="Times New Roman" w:hAnsi="Times New Roman"/>
                <w:sz w:val="24"/>
                <w:szCs w:val="24"/>
              </w:rPr>
            </w:pPr>
          </w:p>
        </w:tc>
        <w:tc>
          <w:tcPr>
            <w:tcW w:w="3827" w:type="dxa"/>
          </w:tcPr>
          <w:p w14:paraId="4E2A4568" w14:textId="77777777" w:rsidR="00483DB0" w:rsidRPr="00030D7C" w:rsidRDefault="00483DB0" w:rsidP="00EB4CE2">
            <w:pPr>
              <w:pStyle w:val="Bezodstpw"/>
              <w:jc w:val="center"/>
              <w:rPr>
                <w:rFonts w:ascii="Times New Roman" w:hAnsi="Times New Roman"/>
                <w:b/>
                <w:sz w:val="24"/>
                <w:szCs w:val="24"/>
              </w:rPr>
            </w:pPr>
            <w:r w:rsidRPr="00030D7C">
              <w:rPr>
                <w:rFonts w:ascii="Times New Roman" w:hAnsi="Times New Roman"/>
                <w:b/>
                <w:sz w:val="24"/>
                <w:szCs w:val="24"/>
              </w:rPr>
              <w:t>DANE OSOBOWE</w:t>
            </w:r>
          </w:p>
          <w:p w14:paraId="46B5747B" w14:textId="77777777" w:rsidR="00483DB0" w:rsidRPr="00030D7C" w:rsidRDefault="00483DB0" w:rsidP="00EB4CE2">
            <w:pPr>
              <w:pStyle w:val="Bezodstpw"/>
              <w:jc w:val="center"/>
              <w:rPr>
                <w:rFonts w:ascii="Times New Roman" w:hAnsi="Times New Roman"/>
                <w:b/>
                <w:sz w:val="24"/>
                <w:szCs w:val="24"/>
              </w:rPr>
            </w:pPr>
            <w:r w:rsidRPr="00030D7C">
              <w:rPr>
                <w:rFonts w:ascii="Times New Roman" w:hAnsi="Times New Roman"/>
                <w:b/>
                <w:sz w:val="24"/>
                <w:szCs w:val="24"/>
              </w:rPr>
              <w:t>MATKI/OPIEKUNKI PRAWNEJ</w:t>
            </w:r>
          </w:p>
        </w:tc>
        <w:tc>
          <w:tcPr>
            <w:tcW w:w="3827" w:type="dxa"/>
          </w:tcPr>
          <w:p w14:paraId="3A427A63" w14:textId="77777777" w:rsidR="00483DB0" w:rsidRPr="00030D7C" w:rsidRDefault="00483DB0" w:rsidP="00EB4CE2">
            <w:pPr>
              <w:pStyle w:val="Bezodstpw"/>
              <w:jc w:val="center"/>
              <w:rPr>
                <w:rFonts w:ascii="Times New Roman" w:hAnsi="Times New Roman"/>
                <w:b/>
                <w:sz w:val="24"/>
                <w:szCs w:val="24"/>
              </w:rPr>
            </w:pPr>
            <w:r w:rsidRPr="00030D7C">
              <w:rPr>
                <w:rFonts w:ascii="Times New Roman" w:hAnsi="Times New Roman"/>
                <w:b/>
                <w:sz w:val="24"/>
                <w:szCs w:val="24"/>
              </w:rPr>
              <w:t>DANE OSOBOWE</w:t>
            </w:r>
          </w:p>
          <w:p w14:paraId="235DEA6E" w14:textId="77777777" w:rsidR="00483DB0" w:rsidRPr="00030D7C" w:rsidRDefault="00483DB0" w:rsidP="00EB4CE2">
            <w:pPr>
              <w:pStyle w:val="Bezodstpw"/>
              <w:jc w:val="center"/>
              <w:rPr>
                <w:rFonts w:ascii="Times New Roman" w:hAnsi="Times New Roman"/>
                <w:b/>
                <w:sz w:val="24"/>
                <w:szCs w:val="24"/>
              </w:rPr>
            </w:pPr>
            <w:r w:rsidRPr="00030D7C">
              <w:rPr>
                <w:rFonts w:ascii="Times New Roman" w:hAnsi="Times New Roman"/>
                <w:b/>
                <w:sz w:val="24"/>
                <w:szCs w:val="24"/>
              </w:rPr>
              <w:t>OJCA/OPIEKUNA PRAWNEGO</w:t>
            </w:r>
          </w:p>
        </w:tc>
      </w:tr>
      <w:tr w:rsidR="00483DB0" w14:paraId="2D1A255F" w14:textId="77777777" w:rsidTr="00EB4CE2">
        <w:tc>
          <w:tcPr>
            <w:tcW w:w="2093" w:type="dxa"/>
            <w:vAlign w:val="center"/>
          </w:tcPr>
          <w:p w14:paraId="7AD9FFBA" w14:textId="77777777" w:rsidR="00483DB0" w:rsidRDefault="00483DB0" w:rsidP="00EB4CE2">
            <w:pPr>
              <w:pStyle w:val="Bezodstpw"/>
              <w:rPr>
                <w:rFonts w:ascii="Times New Roman" w:hAnsi="Times New Roman"/>
                <w:sz w:val="24"/>
                <w:szCs w:val="24"/>
              </w:rPr>
            </w:pPr>
          </w:p>
          <w:p w14:paraId="1834755D" w14:textId="77777777" w:rsidR="00483DB0" w:rsidRPr="001E3E5F" w:rsidRDefault="00483DB0" w:rsidP="00EB4CE2">
            <w:pPr>
              <w:pStyle w:val="Bezodstpw"/>
              <w:rPr>
                <w:rFonts w:ascii="Times New Roman" w:hAnsi="Times New Roman"/>
                <w:sz w:val="24"/>
                <w:szCs w:val="24"/>
              </w:rPr>
            </w:pPr>
            <w:r w:rsidRPr="001E3E5F">
              <w:rPr>
                <w:rFonts w:ascii="Times New Roman" w:hAnsi="Times New Roman"/>
                <w:sz w:val="24"/>
                <w:szCs w:val="24"/>
              </w:rPr>
              <w:t>Imię i nazwisko</w:t>
            </w:r>
          </w:p>
          <w:p w14:paraId="2F872EC1" w14:textId="77777777" w:rsidR="00483DB0" w:rsidRPr="001E3E5F" w:rsidRDefault="00483DB0" w:rsidP="00EB4CE2">
            <w:pPr>
              <w:pStyle w:val="Bezodstpw"/>
              <w:rPr>
                <w:rFonts w:ascii="Times New Roman" w:hAnsi="Times New Roman"/>
                <w:sz w:val="24"/>
                <w:szCs w:val="24"/>
              </w:rPr>
            </w:pPr>
          </w:p>
        </w:tc>
        <w:tc>
          <w:tcPr>
            <w:tcW w:w="3827" w:type="dxa"/>
          </w:tcPr>
          <w:p w14:paraId="70195DE7" w14:textId="77777777" w:rsidR="00483DB0" w:rsidRPr="001E3E5F" w:rsidRDefault="00483DB0" w:rsidP="00EB4CE2">
            <w:pPr>
              <w:pStyle w:val="Bezodstpw"/>
              <w:rPr>
                <w:rFonts w:ascii="Times New Roman" w:hAnsi="Times New Roman"/>
                <w:sz w:val="24"/>
                <w:szCs w:val="24"/>
              </w:rPr>
            </w:pPr>
          </w:p>
        </w:tc>
        <w:tc>
          <w:tcPr>
            <w:tcW w:w="3827" w:type="dxa"/>
          </w:tcPr>
          <w:p w14:paraId="1834652D" w14:textId="77777777" w:rsidR="00483DB0" w:rsidRPr="001E3E5F" w:rsidRDefault="00483DB0" w:rsidP="00EB4CE2">
            <w:pPr>
              <w:pStyle w:val="Bezodstpw"/>
              <w:rPr>
                <w:rFonts w:ascii="Times New Roman" w:hAnsi="Times New Roman"/>
                <w:sz w:val="24"/>
                <w:szCs w:val="24"/>
              </w:rPr>
            </w:pPr>
          </w:p>
        </w:tc>
      </w:tr>
      <w:tr w:rsidR="00483DB0" w14:paraId="4AD6BBD3" w14:textId="77777777" w:rsidTr="00EB4CE2">
        <w:tc>
          <w:tcPr>
            <w:tcW w:w="9747" w:type="dxa"/>
            <w:gridSpan w:val="3"/>
            <w:vAlign w:val="center"/>
          </w:tcPr>
          <w:p w14:paraId="5F1885ED" w14:textId="77777777" w:rsidR="00483DB0" w:rsidRPr="00030D7C" w:rsidRDefault="00483DB0" w:rsidP="00EB4CE2">
            <w:pPr>
              <w:pStyle w:val="Bezodstpw"/>
              <w:rPr>
                <w:rFonts w:ascii="Times New Roman" w:hAnsi="Times New Roman"/>
                <w:b/>
                <w:sz w:val="24"/>
                <w:szCs w:val="24"/>
              </w:rPr>
            </w:pPr>
            <w:r w:rsidRPr="00030D7C">
              <w:rPr>
                <w:rFonts w:ascii="Times New Roman" w:hAnsi="Times New Roman"/>
                <w:b/>
                <w:sz w:val="24"/>
                <w:szCs w:val="24"/>
              </w:rPr>
              <w:t xml:space="preserve">Adres zamieszkania </w:t>
            </w:r>
          </w:p>
        </w:tc>
      </w:tr>
      <w:tr w:rsidR="00483DB0" w14:paraId="640C641A" w14:textId="77777777" w:rsidTr="00EB4CE2">
        <w:trPr>
          <w:trHeight w:val="735"/>
        </w:trPr>
        <w:tc>
          <w:tcPr>
            <w:tcW w:w="2093" w:type="dxa"/>
            <w:vAlign w:val="center"/>
          </w:tcPr>
          <w:p w14:paraId="2AF0689E" w14:textId="77777777" w:rsidR="00483DB0" w:rsidRPr="001E3E5F" w:rsidRDefault="00483DB0" w:rsidP="00EB4CE2">
            <w:pPr>
              <w:pStyle w:val="Bezodstpw"/>
              <w:rPr>
                <w:rFonts w:ascii="Times New Roman" w:hAnsi="Times New Roman"/>
                <w:sz w:val="24"/>
                <w:szCs w:val="24"/>
              </w:rPr>
            </w:pPr>
            <w:r w:rsidRPr="001E3E5F">
              <w:rPr>
                <w:rFonts w:ascii="Times New Roman" w:hAnsi="Times New Roman"/>
                <w:sz w:val="24"/>
                <w:szCs w:val="24"/>
              </w:rPr>
              <w:t xml:space="preserve">Miejscowość </w:t>
            </w:r>
            <w:r>
              <w:rPr>
                <w:rFonts w:ascii="Times New Roman" w:hAnsi="Times New Roman"/>
                <w:sz w:val="24"/>
                <w:szCs w:val="24"/>
              </w:rPr>
              <w:br/>
            </w:r>
            <w:r w:rsidRPr="001E3E5F">
              <w:rPr>
                <w:rFonts w:ascii="Times New Roman" w:hAnsi="Times New Roman"/>
                <w:sz w:val="24"/>
                <w:szCs w:val="24"/>
              </w:rPr>
              <w:t>i kod pocztowy</w:t>
            </w:r>
          </w:p>
        </w:tc>
        <w:tc>
          <w:tcPr>
            <w:tcW w:w="3827" w:type="dxa"/>
          </w:tcPr>
          <w:p w14:paraId="63EA3C81" w14:textId="77777777" w:rsidR="00483DB0" w:rsidRPr="001E3E5F" w:rsidRDefault="00483DB0" w:rsidP="00EB4CE2">
            <w:pPr>
              <w:pStyle w:val="Bezodstpw"/>
              <w:rPr>
                <w:rFonts w:ascii="Times New Roman" w:hAnsi="Times New Roman"/>
                <w:sz w:val="24"/>
                <w:szCs w:val="24"/>
              </w:rPr>
            </w:pPr>
          </w:p>
        </w:tc>
        <w:tc>
          <w:tcPr>
            <w:tcW w:w="3827" w:type="dxa"/>
          </w:tcPr>
          <w:p w14:paraId="2C20092A" w14:textId="77777777" w:rsidR="00483DB0" w:rsidRPr="001E3E5F" w:rsidRDefault="00483DB0" w:rsidP="00EB4CE2">
            <w:pPr>
              <w:pStyle w:val="Bezodstpw"/>
              <w:rPr>
                <w:rFonts w:ascii="Times New Roman" w:hAnsi="Times New Roman"/>
                <w:sz w:val="24"/>
                <w:szCs w:val="24"/>
              </w:rPr>
            </w:pPr>
          </w:p>
        </w:tc>
      </w:tr>
      <w:tr w:rsidR="00483DB0" w14:paraId="3D8E3840" w14:textId="77777777" w:rsidTr="00EB4CE2">
        <w:tc>
          <w:tcPr>
            <w:tcW w:w="9747" w:type="dxa"/>
            <w:gridSpan w:val="3"/>
          </w:tcPr>
          <w:p w14:paraId="4A691D1A" w14:textId="77777777" w:rsidR="00483DB0" w:rsidRPr="00030D7C" w:rsidRDefault="00483DB0" w:rsidP="00EB4CE2">
            <w:pPr>
              <w:pStyle w:val="Bezodstpw"/>
              <w:rPr>
                <w:rFonts w:ascii="Times New Roman" w:hAnsi="Times New Roman"/>
                <w:b/>
                <w:sz w:val="24"/>
                <w:szCs w:val="24"/>
              </w:rPr>
            </w:pPr>
            <w:r w:rsidRPr="00030D7C">
              <w:rPr>
                <w:rFonts w:ascii="Times New Roman" w:hAnsi="Times New Roman"/>
                <w:b/>
                <w:sz w:val="24"/>
                <w:szCs w:val="24"/>
              </w:rPr>
              <w:t>Numery telefonów komórkowych</w:t>
            </w:r>
          </w:p>
        </w:tc>
      </w:tr>
      <w:tr w:rsidR="00483DB0" w14:paraId="1BBEA855" w14:textId="77777777" w:rsidTr="00EB4CE2">
        <w:tc>
          <w:tcPr>
            <w:tcW w:w="2093" w:type="dxa"/>
            <w:vAlign w:val="center"/>
          </w:tcPr>
          <w:p w14:paraId="1410C5DF" w14:textId="77777777" w:rsidR="00483DB0" w:rsidRPr="001E3E5F" w:rsidRDefault="00483DB0" w:rsidP="00EB4CE2">
            <w:pPr>
              <w:pStyle w:val="Bezodstpw"/>
              <w:rPr>
                <w:rFonts w:ascii="Times New Roman" w:hAnsi="Times New Roman"/>
                <w:sz w:val="24"/>
                <w:szCs w:val="24"/>
              </w:rPr>
            </w:pPr>
            <w:r w:rsidRPr="001E3E5F">
              <w:rPr>
                <w:rFonts w:ascii="Times New Roman" w:hAnsi="Times New Roman"/>
                <w:sz w:val="24"/>
                <w:szCs w:val="24"/>
              </w:rPr>
              <w:t xml:space="preserve">Telefon komórkowy </w:t>
            </w:r>
          </w:p>
        </w:tc>
        <w:tc>
          <w:tcPr>
            <w:tcW w:w="3827" w:type="dxa"/>
          </w:tcPr>
          <w:p w14:paraId="6283AE96" w14:textId="77777777" w:rsidR="00483DB0" w:rsidRPr="001E3E5F" w:rsidRDefault="00483DB0" w:rsidP="00EB4CE2">
            <w:pPr>
              <w:pStyle w:val="Bezodstpw"/>
              <w:rPr>
                <w:rFonts w:ascii="Times New Roman" w:hAnsi="Times New Roman"/>
                <w:sz w:val="24"/>
                <w:szCs w:val="24"/>
              </w:rPr>
            </w:pPr>
          </w:p>
        </w:tc>
        <w:tc>
          <w:tcPr>
            <w:tcW w:w="3827" w:type="dxa"/>
          </w:tcPr>
          <w:p w14:paraId="70CDA1A2" w14:textId="77777777" w:rsidR="00483DB0" w:rsidRPr="001E3E5F" w:rsidRDefault="00483DB0" w:rsidP="00EB4CE2">
            <w:pPr>
              <w:pStyle w:val="Bezodstpw"/>
              <w:rPr>
                <w:rFonts w:ascii="Times New Roman" w:hAnsi="Times New Roman"/>
                <w:sz w:val="24"/>
                <w:szCs w:val="24"/>
              </w:rPr>
            </w:pPr>
          </w:p>
        </w:tc>
      </w:tr>
      <w:tr w:rsidR="00483DB0" w14:paraId="5749E1F3" w14:textId="77777777" w:rsidTr="00EB4CE2">
        <w:tc>
          <w:tcPr>
            <w:tcW w:w="2093" w:type="dxa"/>
            <w:vAlign w:val="center"/>
          </w:tcPr>
          <w:p w14:paraId="7C4C8EAE" w14:textId="77777777" w:rsidR="00483DB0" w:rsidRPr="001E3E5F" w:rsidRDefault="00483DB0" w:rsidP="00EB4CE2">
            <w:pPr>
              <w:pStyle w:val="Bezodstpw"/>
              <w:rPr>
                <w:rFonts w:ascii="Times New Roman" w:hAnsi="Times New Roman"/>
                <w:sz w:val="24"/>
                <w:szCs w:val="24"/>
              </w:rPr>
            </w:pPr>
            <w:r w:rsidRPr="001E3E5F">
              <w:rPr>
                <w:rFonts w:ascii="Times New Roman" w:hAnsi="Times New Roman"/>
                <w:sz w:val="24"/>
                <w:szCs w:val="24"/>
              </w:rPr>
              <w:t>Telefon domowy</w:t>
            </w:r>
          </w:p>
        </w:tc>
        <w:tc>
          <w:tcPr>
            <w:tcW w:w="3827" w:type="dxa"/>
          </w:tcPr>
          <w:p w14:paraId="200AA632" w14:textId="77777777" w:rsidR="00483DB0" w:rsidRDefault="00483DB0" w:rsidP="00EB4CE2">
            <w:pPr>
              <w:pStyle w:val="Bezodstpw"/>
              <w:rPr>
                <w:rFonts w:ascii="Times New Roman" w:hAnsi="Times New Roman"/>
                <w:sz w:val="24"/>
                <w:szCs w:val="24"/>
              </w:rPr>
            </w:pPr>
          </w:p>
          <w:p w14:paraId="53967EBD" w14:textId="77777777" w:rsidR="00483DB0" w:rsidRPr="001E3E5F" w:rsidRDefault="00483DB0" w:rsidP="00EB4CE2">
            <w:pPr>
              <w:pStyle w:val="Bezodstpw"/>
              <w:rPr>
                <w:rFonts w:ascii="Times New Roman" w:hAnsi="Times New Roman"/>
                <w:sz w:val="24"/>
                <w:szCs w:val="24"/>
              </w:rPr>
            </w:pPr>
          </w:p>
        </w:tc>
        <w:tc>
          <w:tcPr>
            <w:tcW w:w="3827" w:type="dxa"/>
          </w:tcPr>
          <w:p w14:paraId="4F8909CD" w14:textId="77777777" w:rsidR="00483DB0" w:rsidRPr="001E3E5F" w:rsidRDefault="00483DB0" w:rsidP="00EB4CE2">
            <w:pPr>
              <w:pStyle w:val="Bezodstpw"/>
              <w:rPr>
                <w:rFonts w:ascii="Times New Roman" w:hAnsi="Times New Roman"/>
                <w:sz w:val="24"/>
                <w:szCs w:val="24"/>
              </w:rPr>
            </w:pPr>
          </w:p>
        </w:tc>
      </w:tr>
      <w:tr w:rsidR="00483DB0" w14:paraId="5875BD68" w14:textId="77777777" w:rsidTr="00EB4CE2">
        <w:tc>
          <w:tcPr>
            <w:tcW w:w="2093" w:type="dxa"/>
            <w:vAlign w:val="center"/>
          </w:tcPr>
          <w:p w14:paraId="486E175F" w14:textId="77777777" w:rsidR="00483DB0" w:rsidRPr="001E3E5F" w:rsidRDefault="00483DB0" w:rsidP="00EB4CE2">
            <w:pPr>
              <w:pStyle w:val="Bezodstpw"/>
              <w:rPr>
                <w:rFonts w:ascii="Times New Roman" w:hAnsi="Times New Roman"/>
                <w:sz w:val="24"/>
                <w:szCs w:val="24"/>
              </w:rPr>
            </w:pPr>
            <w:r>
              <w:rPr>
                <w:rFonts w:ascii="Times New Roman" w:hAnsi="Times New Roman"/>
                <w:sz w:val="24"/>
                <w:szCs w:val="24"/>
              </w:rPr>
              <w:t>Adres poczty elektronicznej</w:t>
            </w:r>
          </w:p>
        </w:tc>
        <w:tc>
          <w:tcPr>
            <w:tcW w:w="3827" w:type="dxa"/>
          </w:tcPr>
          <w:p w14:paraId="42836729" w14:textId="77777777" w:rsidR="00483DB0" w:rsidRDefault="00483DB0" w:rsidP="00EB4CE2">
            <w:pPr>
              <w:pStyle w:val="Bezodstpw"/>
              <w:rPr>
                <w:rFonts w:ascii="Times New Roman" w:hAnsi="Times New Roman"/>
                <w:sz w:val="24"/>
                <w:szCs w:val="24"/>
              </w:rPr>
            </w:pPr>
          </w:p>
        </w:tc>
        <w:tc>
          <w:tcPr>
            <w:tcW w:w="3827" w:type="dxa"/>
          </w:tcPr>
          <w:p w14:paraId="46196CF5" w14:textId="77777777" w:rsidR="00483DB0" w:rsidRPr="001E3E5F" w:rsidRDefault="00483DB0" w:rsidP="00EB4CE2">
            <w:pPr>
              <w:pStyle w:val="Bezodstpw"/>
              <w:rPr>
                <w:rFonts w:ascii="Times New Roman" w:hAnsi="Times New Roman"/>
                <w:sz w:val="24"/>
                <w:szCs w:val="24"/>
              </w:rPr>
            </w:pPr>
          </w:p>
        </w:tc>
      </w:tr>
    </w:tbl>
    <w:p w14:paraId="37F026C8" w14:textId="77777777" w:rsidR="00483DB0" w:rsidRDefault="00483DB0" w:rsidP="00483DB0">
      <w:pPr>
        <w:pStyle w:val="Bezodstpw"/>
        <w:rPr>
          <w:rFonts w:ascii="Times New Roman" w:hAnsi="Times New Roman"/>
          <w:sz w:val="24"/>
          <w:szCs w:val="24"/>
        </w:rPr>
      </w:pPr>
    </w:p>
    <w:p w14:paraId="130CA4FE" w14:textId="17C882A9" w:rsidR="00483DB0" w:rsidRPr="00FF6DFE" w:rsidRDefault="00483DB0" w:rsidP="00483DB0">
      <w:pPr>
        <w:pStyle w:val="Bezodstpw"/>
        <w:numPr>
          <w:ilvl w:val="0"/>
          <w:numId w:val="2"/>
        </w:numPr>
        <w:rPr>
          <w:rFonts w:ascii="Times New Roman" w:hAnsi="Times New Roman"/>
          <w:b/>
          <w:i/>
          <w:sz w:val="24"/>
          <w:szCs w:val="24"/>
        </w:rPr>
      </w:pPr>
      <w:r>
        <w:rPr>
          <w:rFonts w:ascii="Times New Roman" w:hAnsi="Times New Roman"/>
          <w:b/>
          <w:sz w:val="24"/>
          <w:szCs w:val="24"/>
        </w:rPr>
        <w:t xml:space="preserve">    </w:t>
      </w:r>
      <w:r w:rsidRPr="004E78CC">
        <w:rPr>
          <w:rFonts w:ascii="Times New Roman" w:hAnsi="Times New Roman"/>
          <w:b/>
          <w:sz w:val="24"/>
          <w:szCs w:val="24"/>
        </w:rPr>
        <w:t xml:space="preserve">DEKLARACJA CZASU POBYTU DZIECKA W PRZEDSZKOLU  </w:t>
      </w:r>
      <w:r>
        <w:rPr>
          <w:rFonts w:ascii="Times New Roman" w:hAnsi="Times New Roman"/>
          <w:b/>
          <w:sz w:val="24"/>
          <w:szCs w:val="24"/>
        </w:rPr>
        <w:br/>
      </w:r>
      <w:r w:rsidRPr="004E78CC">
        <w:rPr>
          <w:rFonts w:ascii="Times New Roman" w:hAnsi="Times New Roman"/>
          <w:b/>
          <w:sz w:val="24"/>
          <w:szCs w:val="24"/>
        </w:rPr>
        <w:t>(</w:t>
      </w:r>
      <w:r w:rsidRPr="00030D7C">
        <w:rPr>
          <w:rFonts w:ascii="Times New Roman" w:hAnsi="Times New Roman"/>
          <w:b/>
          <w:i/>
          <w:sz w:val="24"/>
          <w:szCs w:val="24"/>
        </w:rPr>
        <w:t xml:space="preserve"> proszę zakreślić odpowiedni</w:t>
      </w:r>
      <w:r w:rsidR="008A1E6C">
        <w:rPr>
          <w:rFonts w:ascii="Times New Roman" w:hAnsi="Times New Roman"/>
          <w:b/>
          <w:i/>
          <w:sz w:val="24"/>
          <w:szCs w:val="24"/>
        </w:rPr>
        <w:t xml:space="preserve"> wiersz znakiem X</w:t>
      </w:r>
      <w:r w:rsidRPr="00030D7C">
        <w:rPr>
          <w:rFonts w:ascii="Times New Roman" w:hAnsi="Times New Roman"/>
          <w:b/>
          <w:i/>
          <w:sz w:val="24"/>
          <w:szCs w:val="24"/>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835"/>
        <w:gridCol w:w="1275"/>
      </w:tblGrid>
      <w:tr w:rsidR="008A1E6C" w14:paraId="7353B82A" w14:textId="77777777" w:rsidTr="008A1E6C">
        <w:tc>
          <w:tcPr>
            <w:tcW w:w="4503" w:type="dxa"/>
          </w:tcPr>
          <w:p w14:paraId="6722720C" w14:textId="77777777" w:rsidR="008A1E6C" w:rsidRPr="001E3E5F" w:rsidRDefault="008A1E6C" w:rsidP="00EB4CE2">
            <w:pPr>
              <w:pStyle w:val="Bezodstpw"/>
              <w:spacing w:line="276" w:lineRule="auto"/>
              <w:rPr>
                <w:rFonts w:ascii="Times New Roman" w:hAnsi="Times New Roman"/>
                <w:sz w:val="24"/>
                <w:szCs w:val="24"/>
              </w:rPr>
            </w:pPr>
            <w:r w:rsidRPr="001E3E5F">
              <w:rPr>
                <w:rFonts w:ascii="Times New Roman" w:hAnsi="Times New Roman"/>
                <w:sz w:val="24"/>
                <w:szCs w:val="24"/>
              </w:rPr>
              <w:t>Dzienny pobyt dziecka</w:t>
            </w:r>
            <w:r>
              <w:rPr>
                <w:rFonts w:ascii="Times New Roman" w:hAnsi="Times New Roman"/>
                <w:sz w:val="24"/>
                <w:szCs w:val="24"/>
              </w:rPr>
              <w:t xml:space="preserve"> </w:t>
            </w:r>
            <w:r>
              <w:rPr>
                <w:rFonts w:ascii="Times New Roman" w:hAnsi="Times New Roman"/>
                <w:sz w:val="24"/>
                <w:szCs w:val="24"/>
              </w:rPr>
              <w:br/>
            </w:r>
            <w:r w:rsidRPr="001E3E5F">
              <w:rPr>
                <w:rFonts w:ascii="Times New Roman" w:hAnsi="Times New Roman"/>
                <w:sz w:val="24"/>
                <w:szCs w:val="24"/>
              </w:rPr>
              <w:t>w przedszkolu w zakresie podstawy programowej</w:t>
            </w:r>
            <w:r>
              <w:rPr>
                <w:rFonts w:ascii="Times New Roman" w:hAnsi="Times New Roman"/>
                <w:sz w:val="24"/>
                <w:szCs w:val="24"/>
              </w:rPr>
              <w:t xml:space="preserve"> ( pobyt bezpłatny)</w:t>
            </w:r>
          </w:p>
        </w:tc>
        <w:tc>
          <w:tcPr>
            <w:tcW w:w="2835" w:type="dxa"/>
          </w:tcPr>
          <w:p w14:paraId="2F7E2508" w14:textId="77777777" w:rsidR="008A1E6C" w:rsidRPr="000F219E" w:rsidRDefault="008A1E6C" w:rsidP="00EB4CE2">
            <w:pPr>
              <w:pStyle w:val="Bezodstpw"/>
              <w:spacing w:line="360" w:lineRule="auto"/>
              <w:rPr>
                <w:rFonts w:ascii="Times New Roman" w:hAnsi="Times New Roman"/>
                <w:b/>
                <w:sz w:val="24"/>
                <w:szCs w:val="24"/>
                <w:vertAlign w:val="superscript"/>
              </w:rPr>
            </w:pPr>
            <w:r w:rsidRPr="00030D7C">
              <w:rPr>
                <w:rFonts w:ascii="Times New Roman" w:hAnsi="Times New Roman"/>
                <w:b/>
                <w:sz w:val="24"/>
                <w:szCs w:val="24"/>
              </w:rPr>
              <w:t xml:space="preserve">od godz. </w:t>
            </w:r>
            <w:r>
              <w:rPr>
                <w:rFonts w:ascii="Times New Roman" w:hAnsi="Times New Roman"/>
                <w:b/>
                <w:sz w:val="24"/>
                <w:szCs w:val="24"/>
              </w:rPr>
              <w:t>8</w:t>
            </w:r>
            <w:r>
              <w:rPr>
                <w:rFonts w:ascii="Times New Roman" w:hAnsi="Times New Roman"/>
                <w:b/>
                <w:sz w:val="24"/>
                <w:szCs w:val="24"/>
                <w:vertAlign w:val="superscript"/>
              </w:rPr>
              <w:t>00</w:t>
            </w:r>
            <w:r w:rsidRPr="00030D7C">
              <w:rPr>
                <w:rFonts w:ascii="Times New Roman" w:hAnsi="Times New Roman"/>
                <w:b/>
                <w:sz w:val="24"/>
                <w:szCs w:val="24"/>
              </w:rPr>
              <w:t xml:space="preserve"> do 13</w:t>
            </w:r>
            <w:r>
              <w:rPr>
                <w:rFonts w:ascii="Times New Roman" w:hAnsi="Times New Roman"/>
                <w:b/>
                <w:sz w:val="24"/>
                <w:szCs w:val="24"/>
                <w:vertAlign w:val="superscript"/>
              </w:rPr>
              <w:t>00</w:t>
            </w:r>
          </w:p>
          <w:p w14:paraId="155F6240" w14:textId="77777777" w:rsidR="008A1E6C" w:rsidRPr="00030D7C" w:rsidRDefault="008A1E6C" w:rsidP="00EB4CE2">
            <w:pPr>
              <w:pStyle w:val="Bezodstpw"/>
              <w:spacing w:line="360" w:lineRule="auto"/>
              <w:rPr>
                <w:rFonts w:ascii="Times New Roman" w:hAnsi="Times New Roman"/>
                <w:sz w:val="24"/>
                <w:szCs w:val="24"/>
              </w:rPr>
            </w:pPr>
            <w:r w:rsidRPr="00030D7C">
              <w:rPr>
                <w:rFonts w:ascii="Times New Roman" w:hAnsi="Times New Roman"/>
                <w:sz w:val="24"/>
                <w:szCs w:val="24"/>
              </w:rPr>
              <w:t xml:space="preserve">w tym </w:t>
            </w:r>
            <w:r>
              <w:rPr>
                <w:rFonts w:ascii="Times New Roman" w:hAnsi="Times New Roman"/>
                <w:sz w:val="24"/>
                <w:szCs w:val="24"/>
              </w:rPr>
              <w:t>3</w:t>
            </w:r>
            <w:r w:rsidRPr="00030D7C">
              <w:rPr>
                <w:rFonts w:ascii="Times New Roman" w:hAnsi="Times New Roman"/>
                <w:sz w:val="24"/>
                <w:szCs w:val="24"/>
              </w:rPr>
              <w:t xml:space="preserve"> posiłki dziennie</w:t>
            </w:r>
          </w:p>
        </w:tc>
        <w:tc>
          <w:tcPr>
            <w:tcW w:w="1275" w:type="dxa"/>
          </w:tcPr>
          <w:p w14:paraId="13337CF8" w14:textId="449630FF" w:rsidR="008A1E6C" w:rsidRPr="001E3E5F" w:rsidRDefault="008A1E6C" w:rsidP="00EB4CE2">
            <w:pPr>
              <w:pStyle w:val="Bezodstpw"/>
              <w:spacing w:line="360" w:lineRule="auto"/>
              <w:rPr>
                <w:rFonts w:ascii="Times New Roman" w:hAnsi="Times New Roman"/>
                <w:sz w:val="24"/>
                <w:szCs w:val="24"/>
              </w:rPr>
            </w:pPr>
          </w:p>
        </w:tc>
      </w:tr>
      <w:tr w:rsidR="008A1E6C" w:rsidRPr="001E3E5F" w14:paraId="55CB5F6D" w14:textId="77777777" w:rsidTr="008A1E6C">
        <w:tc>
          <w:tcPr>
            <w:tcW w:w="4503" w:type="dxa"/>
          </w:tcPr>
          <w:p w14:paraId="6DCD0749" w14:textId="77777777" w:rsidR="008A1E6C" w:rsidRPr="001E3E5F" w:rsidRDefault="008A1E6C" w:rsidP="004F5678">
            <w:pPr>
              <w:pStyle w:val="Bezodstpw"/>
              <w:spacing w:line="276" w:lineRule="auto"/>
              <w:rPr>
                <w:rFonts w:ascii="Times New Roman" w:hAnsi="Times New Roman"/>
                <w:sz w:val="24"/>
                <w:szCs w:val="24"/>
              </w:rPr>
            </w:pPr>
            <w:bookmarkStart w:id="0" w:name="_Hlk95297245"/>
            <w:r w:rsidRPr="001E3E5F">
              <w:rPr>
                <w:rFonts w:ascii="Times New Roman" w:hAnsi="Times New Roman"/>
                <w:sz w:val="24"/>
                <w:szCs w:val="24"/>
              </w:rPr>
              <w:t xml:space="preserve">Dzienny pobyt dziecka </w:t>
            </w:r>
            <w:r>
              <w:rPr>
                <w:rFonts w:ascii="Times New Roman" w:hAnsi="Times New Roman"/>
                <w:sz w:val="24"/>
                <w:szCs w:val="24"/>
              </w:rPr>
              <w:br/>
            </w:r>
            <w:r w:rsidRPr="001E3E5F">
              <w:rPr>
                <w:rFonts w:ascii="Times New Roman" w:hAnsi="Times New Roman"/>
                <w:sz w:val="24"/>
                <w:szCs w:val="24"/>
              </w:rPr>
              <w:t>w przedszkolu w zakresie przekraczającym realizację podstawy programowej</w:t>
            </w:r>
          </w:p>
        </w:tc>
        <w:tc>
          <w:tcPr>
            <w:tcW w:w="2835" w:type="dxa"/>
          </w:tcPr>
          <w:p w14:paraId="6D9D683D" w14:textId="77777777" w:rsidR="008A1E6C" w:rsidRPr="00030D7C" w:rsidRDefault="008A1E6C" w:rsidP="004F5678">
            <w:pPr>
              <w:pStyle w:val="Bezodstpw"/>
              <w:spacing w:line="360" w:lineRule="auto"/>
              <w:rPr>
                <w:rFonts w:ascii="Times New Roman" w:hAnsi="Times New Roman"/>
                <w:b/>
                <w:sz w:val="24"/>
                <w:szCs w:val="24"/>
                <w:vertAlign w:val="superscript"/>
              </w:rPr>
            </w:pPr>
            <w:r w:rsidRPr="00030D7C">
              <w:rPr>
                <w:rFonts w:ascii="Times New Roman" w:hAnsi="Times New Roman"/>
                <w:b/>
                <w:sz w:val="24"/>
                <w:szCs w:val="24"/>
              </w:rPr>
              <w:t xml:space="preserve">od godz. </w:t>
            </w:r>
            <w:r>
              <w:rPr>
                <w:rFonts w:ascii="Times New Roman" w:hAnsi="Times New Roman"/>
                <w:b/>
                <w:sz w:val="24"/>
                <w:szCs w:val="24"/>
              </w:rPr>
              <w:t>7</w:t>
            </w:r>
            <w:r w:rsidRPr="00030D7C">
              <w:rPr>
                <w:rFonts w:ascii="Times New Roman" w:hAnsi="Times New Roman"/>
                <w:b/>
                <w:sz w:val="24"/>
                <w:szCs w:val="24"/>
              </w:rPr>
              <w:t xml:space="preserve"> do 1</w:t>
            </w:r>
            <w:r>
              <w:rPr>
                <w:rFonts w:ascii="Times New Roman" w:hAnsi="Times New Roman"/>
                <w:b/>
                <w:sz w:val="24"/>
                <w:szCs w:val="24"/>
              </w:rPr>
              <w:t>3</w:t>
            </w:r>
            <w:r>
              <w:rPr>
                <w:rFonts w:ascii="Times New Roman" w:hAnsi="Times New Roman"/>
                <w:b/>
                <w:sz w:val="24"/>
                <w:szCs w:val="24"/>
                <w:vertAlign w:val="superscript"/>
              </w:rPr>
              <w:t>00</w:t>
            </w:r>
          </w:p>
          <w:p w14:paraId="4AB4DB94" w14:textId="77777777" w:rsidR="008A1E6C" w:rsidRPr="00030D7C" w:rsidRDefault="008A1E6C" w:rsidP="004F5678">
            <w:pPr>
              <w:pStyle w:val="Bezodstpw"/>
              <w:spacing w:line="360" w:lineRule="auto"/>
              <w:rPr>
                <w:rFonts w:ascii="Times New Roman" w:hAnsi="Times New Roman"/>
                <w:sz w:val="24"/>
                <w:szCs w:val="24"/>
              </w:rPr>
            </w:pPr>
            <w:r w:rsidRPr="00030D7C">
              <w:rPr>
                <w:rFonts w:ascii="Times New Roman" w:hAnsi="Times New Roman"/>
                <w:sz w:val="24"/>
                <w:szCs w:val="24"/>
              </w:rPr>
              <w:t xml:space="preserve">w tym </w:t>
            </w:r>
            <w:r>
              <w:rPr>
                <w:rFonts w:ascii="Times New Roman" w:hAnsi="Times New Roman"/>
                <w:sz w:val="24"/>
                <w:szCs w:val="24"/>
              </w:rPr>
              <w:t>3</w:t>
            </w:r>
            <w:r w:rsidRPr="00030D7C">
              <w:rPr>
                <w:rFonts w:ascii="Times New Roman" w:hAnsi="Times New Roman"/>
                <w:sz w:val="24"/>
                <w:szCs w:val="24"/>
              </w:rPr>
              <w:t xml:space="preserve"> posiłki dziennie</w:t>
            </w:r>
          </w:p>
        </w:tc>
        <w:tc>
          <w:tcPr>
            <w:tcW w:w="1275" w:type="dxa"/>
          </w:tcPr>
          <w:p w14:paraId="3D2C0342" w14:textId="50E26FB1" w:rsidR="008A1E6C" w:rsidRPr="001E3E5F" w:rsidRDefault="008A1E6C" w:rsidP="004F5678">
            <w:pPr>
              <w:pStyle w:val="Bezodstpw"/>
              <w:spacing w:line="360" w:lineRule="auto"/>
              <w:rPr>
                <w:rFonts w:ascii="Times New Roman" w:hAnsi="Times New Roman"/>
                <w:sz w:val="24"/>
                <w:szCs w:val="24"/>
              </w:rPr>
            </w:pPr>
          </w:p>
        </w:tc>
      </w:tr>
      <w:tr w:rsidR="008A1E6C" w14:paraId="76EE4079" w14:textId="77777777" w:rsidTr="008A1E6C">
        <w:tc>
          <w:tcPr>
            <w:tcW w:w="4503" w:type="dxa"/>
          </w:tcPr>
          <w:p w14:paraId="7618CDA2" w14:textId="77777777" w:rsidR="008A1E6C" w:rsidRPr="001E3E5F" w:rsidRDefault="008A1E6C" w:rsidP="00EB4CE2">
            <w:pPr>
              <w:pStyle w:val="Bezodstpw"/>
              <w:spacing w:line="276" w:lineRule="auto"/>
              <w:rPr>
                <w:rFonts w:ascii="Times New Roman" w:hAnsi="Times New Roman"/>
                <w:sz w:val="24"/>
                <w:szCs w:val="24"/>
              </w:rPr>
            </w:pPr>
            <w:r w:rsidRPr="001E3E5F">
              <w:rPr>
                <w:rFonts w:ascii="Times New Roman" w:hAnsi="Times New Roman"/>
                <w:sz w:val="24"/>
                <w:szCs w:val="24"/>
              </w:rPr>
              <w:t xml:space="preserve">Dzienny pobyt dziecka </w:t>
            </w:r>
            <w:r>
              <w:rPr>
                <w:rFonts w:ascii="Times New Roman" w:hAnsi="Times New Roman"/>
                <w:sz w:val="24"/>
                <w:szCs w:val="24"/>
              </w:rPr>
              <w:br/>
            </w:r>
            <w:r w:rsidRPr="001E3E5F">
              <w:rPr>
                <w:rFonts w:ascii="Times New Roman" w:hAnsi="Times New Roman"/>
                <w:sz w:val="24"/>
                <w:szCs w:val="24"/>
              </w:rPr>
              <w:t>w przedszkolu w zakresie przekraczającym realizację podstawy programowej</w:t>
            </w:r>
          </w:p>
        </w:tc>
        <w:tc>
          <w:tcPr>
            <w:tcW w:w="2835" w:type="dxa"/>
          </w:tcPr>
          <w:p w14:paraId="3095B56A" w14:textId="77777777" w:rsidR="008A1E6C" w:rsidRPr="00030D7C" w:rsidRDefault="008A1E6C" w:rsidP="00EB4CE2">
            <w:pPr>
              <w:pStyle w:val="Bezodstpw"/>
              <w:spacing w:line="360" w:lineRule="auto"/>
              <w:rPr>
                <w:rFonts w:ascii="Times New Roman" w:hAnsi="Times New Roman"/>
                <w:b/>
                <w:sz w:val="24"/>
                <w:szCs w:val="24"/>
                <w:vertAlign w:val="superscript"/>
              </w:rPr>
            </w:pPr>
            <w:r w:rsidRPr="00030D7C">
              <w:rPr>
                <w:rFonts w:ascii="Times New Roman" w:hAnsi="Times New Roman"/>
                <w:b/>
                <w:sz w:val="24"/>
                <w:szCs w:val="24"/>
              </w:rPr>
              <w:t xml:space="preserve">od godz. </w:t>
            </w:r>
            <w:r>
              <w:rPr>
                <w:rFonts w:ascii="Times New Roman" w:hAnsi="Times New Roman"/>
                <w:b/>
                <w:sz w:val="24"/>
                <w:szCs w:val="24"/>
              </w:rPr>
              <w:t>7</w:t>
            </w:r>
            <w:r>
              <w:rPr>
                <w:rFonts w:ascii="Times New Roman" w:hAnsi="Times New Roman"/>
                <w:b/>
                <w:sz w:val="24"/>
                <w:szCs w:val="24"/>
                <w:vertAlign w:val="superscript"/>
              </w:rPr>
              <w:t>00</w:t>
            </w:r>
            <w:r w:rsidRPr="00030D7C">
              <w:rPr>
                <w:rFonts w:ascii="Times New Roman" w:hAnsi="Times New Roman"/>
                <w:b/>
                <w:sz w:val="24"/>
                <w:szCs w:val="24"/>
              </w:rPr>
              <w:t xml:space="preserve"> do 1</w:t>
            </w:r>
            <w:r>
              <w:rPr>
                <w:rFonts w:ascii="Times New Roman" w:hAnsi="Times New Roman"/>
                <w:b/>
                <w:sz w:val="24"/>
                <w:szCs w:val="24"/>
              </w:rPr>
              <w:t>4</w:t>
            </w:r>
            <w:r>
              <w:rPr>
                <w:rFonts w:ascii="Times New Roman" w:hAnsi="Times New Roman"/>
                <w:b/>
                <w:sz w:val="24"/>
                <w:szCs w:val="24"/>
                <w:vertAlign w:val="superscript"/>
              </w:rPr>
              <w:t>00</w:t>
            </w:r>
          </w:p>
          <w:p w14:paraId="7A5D7D32" w14:textId="77777777" w:rsidR="008A1E6C" w:rsidRPr="00030D7C" w:rsidRDefault="008A1E6C" w:rsidP="00EB4CE2">
            <w:pPr>
              <w:pStyle w:val="Bezodstpw"/>
              <w:spacing w:line="360" w:lineRule="auto"/>
              <w:rPr>
                <w:rFonts w:ascii="Times New Roman" w:hAnsi="Times New Roman"/>
                <w:sz w:val="24"/>
                <w:szCs w:val="24"/>
              </w:rPr>
            </w:pPr>
            <w:r w:rsidRPr="00030D7C">
              <w:rPr>
                <w:rFonts w:ascii="Times New Roman" w:hAnsi="Times New Roman"/>
                <w:sz w:val="24"/>
                <w:szCs w:val="24"/>
              </w:rPr>
              <w:t xml:space="preserve">w tym </w:t>
            </w:r>
            <w:r>
              <w:rPr>
                <w:rFonts w:ascii="Times New Roman" w:hAnsi="Times New Roman"/>
                <w:sz w:val="24"/>
                <w:szCs w:val="24"/>
              </w:rPr>
              <w:t>3</w:t>
            </w:r>
            <w:r w:rsidRPr="00030D7C">
              <w:rPr>
                <w:rFonts w:ascii="Times New Roman" w:hAnsi="Times New Roman"/>
                <w:sz w:val="24"/>
                <w:szCs w:val="24"/>
              </w:rPr>
              <w:t xml:space="preserve"> posiłki dziennie</w:t>
            </w:r>
          </w:p>
        </w:tc>
        <w:tc>
          <w:tcPr>
            <w:tcW w:w="1275" w:type="dxa"/>
          </w:tcPr>
          <w:p w14:paraId="54A0D8F8" w14:textId="19E3B6F7" w:rsidR="008A1E6C" w:rsidRPr="001E3E5F" w:rsidRDefault="008A1E6C" w:rsidP="00EB4CE2">
            <w:pPr>
              <w:pStyle w:val="Bezodstpw"/>
              <w:spacing w:line="360" w:lineRule="auto"/>
              <w:rPr>
                <w:rFonts w:ascii="Times New Roman" w:hAnsi="Times New Roman"/>
                <w:sz w:val="24"/>
                <w:szCs w:val="24"/>
              </w:rPr>
            </w:pPr>
          </w:p>
        </w:tc>
      </w:tr>
      <w:tr w:rsidR="008A1E6C" w14:paraId="445EFB00" w14:textId="77777777" w:rsidTr="008A1E6C">
        <w:tc>
          <w:tcPr>
            <w:tcW w:w="4503" w:type="dxa"/>
          </w:tcPr>
          <w:p w14:paraId="2D2C65D5" w14:textId="77777777" w:rsidR="008A1E6C" w:rsidRPr="001E3E5F" w:rsidRDefault="008A1E6C" w:rsidP="00E509A9">
            <w:pPr>
              <w:pStyle w:val="Bezodstpw"/>
              <w:spacing w:line="276" w:lineRule="auto"/>
              <w:rPr>
                <w:rFonts w:ascii="Times New Roman" w:hAnsi="Times New Roman"/>
                <w:sz w:val="24"/>
                <w:szCs w:val="24"/>
              </w:rPr>
            </w:pPr>
            <w:r w:rsidRPr="001E3E5F">
              <w:rPr>
                <w:rFonts w:ascii="Times New Roman" w:hAnsi="Times New Roman"/>
                <w:sz w:val="24"/>
                <w:szCs w:val="24"/>
              </w:rPr>
              <w:t xml:space="preserve">Dzienny pobyt dziecka </w:t>
            </w:r>
            <w:r>
              <w:rPr>
                <w:rFonts w:ascii="Times New Roman" w:hAnsi="Times New Roman"/>
                <w:sz w:val="24"/>
                <w:szCs w:val="24"/>
              </w:rPr>
              <w:br/>
            </w:r>
            <w:r w:rsidRPr="001E3E5F">
              <w:rPr>
                <w:rFonts w:ascii="Times New Roman" w:hAnsi="Times New Roman"/>
                <w:sz w:val="24"/>
                <w:szCs w:val="24"/>
              </w:rPr>
              <w:t>w przedszkolu w zakresie przekraczającym realizację podstawy programowej</w:t>
            </w:r>
          </w:p>
        </w:tc>
        <w:tc>
          <w:tcPr>
            <w:tcW w:w="2835" w:type="dxa"/>
          </w:tcPr>
          <w:p w14:paraId="1B4B6A3B" w14:textId="77777777" w:rsidR="008A1E6C" w:rsidRPr="00030D7C" w:rsidRDefault="008A1E6C" w:rsidP="00E509A9">
            <w:pPr>
              <w:pStyle w:val="Bezodstpw"/>
              <w:spacing w:line="360" w:lineRule="auto"/>
              <w:rPr>
                <w:rFonts w:ascii="Times New Roman" w:hAnsi="Times New Roman"/>
                <w:b/>
                <w:sz w:val="24"/>
                <w:szCs w:val="24"/>
                <w:vertAlign w:val="superscript"/>
              </w:rPr>
            </w:pPr>
            <w:r w:rsidRPr="00030D7C">
              <w:rPr>
                <w:rFonts w:ascii="Times New Roman" w:hAnsi="Times New Roman"/>
                <w:b/>
                <w:sz w:val="24"/>
                <w:szCs w:val="24"/>
              </w:rPr>
              <w:t xml:space="preserve">od godz. </w:t>
            </w:r>
            <w:r>
              <w:rPr>
                <w:rFonts w:ascii="Times New Roman" w:hAnsi="Times New Roman"/>
                <w:b/>
                <w:sz w:val="24"/>
                <w:szCs w:val="24"/>
              </w:rPr>
              <w:t>7</w:t>
            </w:r>
            <w:r>
              <w:rPr>
                <w:rFonts w:ascii="Times New Roman" w:hAnsi="Times New Roman"/>
                <w:b/>
                <w:sz w:val="24"/>
                <w:szCs w:val="24"/>
                <w:vertAlign w:val="superscript"/>
              </w:rPr>
              <w:t>00</w:t>
            </w:r>
            <w:r w:rsidRPr="00030D7C">
              <w:rPr>
                <w:rFonts w:ascii="Times New Roman" w:hAnsi="Times New Roman"/>
                <w:b/>
                <w:sz w:val="24"/>
                <w:szCs w:val="24"/>
              </w:rPr>
              <w:t xml:space="preserve"> do 1</w:t>
            </w:r>
            <w:r>
              <w:rPr>
                <w:rFonts w:ascii="Times New Roman" w:hAnsi="Times New Roman"/>
                <w:b/>
                <w:sz w:val="24"/>
                <w:szCs w:val="24"/>
              </w:rPr>
              <w:t>5</w:t>
            </w:r>
            <w:r>
              <w:rPr>
                <w:rFonts w:ascii="Times New Roman" w:hAnsi="Times New Roman"/>
                <w:b/>
                <w:sz w:val="24"/>
                <w:szCs w:val="24"/>
                <w:vertAlign w:val="superscript"/>
              </w:rPr>
              <w:t>00</w:t>
            </w:r>
          </w:p>
          <w:p w14:paraId="373728B5" w14:textId="77777777" w:rsidR="008A1E6C" w:rsidRPr="00030D7C" w:rsidRDefault="008A1E6C" w:rsidP="00E509A9">
            <w:pPr>
              <w:pStyle w:val="Bezodstpw"/>
              <w:spacing w:line="360" w:lineRule="auto"/>
              <w:rPr>
                <w:rFonts w:ascii="Times New Roman" w:hAnsi="Times New Roman"/>
                <w:sz w:val="24"/>
                <w:szCs w:val="24"/>
              </w:rPr>
            </w:pPr>
            <w:r w:rsidRPr="00030D7C">
              <w:rPr>
                <w:rFonts w:ascii="Times New Roman" w:hAnsi="Times New Roman"/>
                <w:sz w:val="24"/>
                <w:szCs w:val="24"/>
              </w:rPr>
              <w:t xml:space="preserve">w tym </w:t>
            </w:r>
            <w:r>
              <w:rPr>
                <w:rFonts w:ascii="Times New Roman" w:hAnsi="Times New Roman"/>
                <w:sz w:val="24"/>
                <w:szCs w:val="24"/>
              </w:rPr>
              <w:t>3</w:t>
            </w:r>
            <w:r w:rsidRPr="00030D7C">
              <w:rPr>
                <w:rFonts w:ascii="Times New Roman" w:hAnsi="Times New Roman"/>
                <w:sz w:val="24"/>
                <w:szCs w:val="24"/>
              </w:rPr>
              <w:t xml:space="preserve"> posiłki dziennie</w:t>
            </w:r>
          </w:p>
        </w:tc>
        <w:tc>
          <w:tcPr>
            <w:tcW w:w="1275" w:type="dxa"/>
          </w:tcPr>
          <w:p w14:paraId="53782A40" w14:textId="4FEED727" w:rsidR="008A1E6C" w:rsidRPr="001E3E5F" w:rsidRDefault="008A1E6C" w:rsidP="00E509A9">
            <w:pPr>
              <w:pStyle w:val="Bezodstpw"/>
              <w:spacing w:line="360" w:lineRule="auto"/>
              <w:rPr>
                <w:rFonts w:ascii="Times New Roman" w:hAnsi="Times New Roman"/>
                <w:sz w:val="24"/>
                <w:szCs w:val="24"/>
              </w:rPr>
            </w:pPr>
          </w:p>
        </w:tc>
      </w:tr>
      <w:tr w:rsidR="008A1E6C" w14:paraId="33DB4804" w14:textId="77777777" w:rsidTr="008A1E6C">
        <w:tc>
          <w:tcPr>
            <w:tcW w:w="4503" w:type="dxa"/>
          </w:tcPr>
          <w:p w14:paraId="0AD0144E" w14:textId="77777777" w:rsidR="008A1E6C" w:rsidRPr="001E3E5F" w:rsidRDefault="008A1E6C" w:rsidP="00E509A9">
            <w:pPr>
              <w:pStyle w:val="Bezodstpw"/>
              <w:spacing w:line="276" w:lineRule="auto"/>
              <w:rPr>
                <w:rFonts w:ascii="Times New Roman" w:hAnsi="Times New Roman"/>
                <w:sz w:val="24"/>
                <w:szCs w:val="24"/>
              </w:rPr>
            </w:pPr>
            <w:r w:rsidRPr="001E3E5F">
              <w:rPr>
                <w:rFonts w:ascii="Times New Roman" w:hAnsi="Times New Roman"/>
                <w:sz w:val="24"/>
                <w:szCs w:val="24"/>
              </w:rPr>
              <w:t xml:space="preserve">Dzienny pobyt dziecka </w:t>
            </w:r>
            <w:r>
              <w:rPr>
                <w:rFonts w:ascii="Times New Roman" w:hAnsi="Times New Roman"/>
                <w:sz w:val="24"/>
                <w:szCs w:val="24"/>
              </w:rPr>
              <w:br/>
            </w:r>
            <w:r w:rsidRPr="001E3E5F">
              <w:rPr>
                <w:rFonts w:ascii="Times New Roman" w:hAnsi="Times New Roman"/>
                <w:sz w:val="24"/>
                <w:szCs w:val="24"/>
              </w:rPr>
              <w:t>w przedszkolu w zakresie przekraczającym realizację podstawy programowej</w:t>
            </w:r>
          </w:p>
        </w:tc>
        <w:tc>
          <w:tcPr>
            <w:tcW w:w="2835" w:type="dxa"/>
          </w:tcPr>
          <w:p w14:paraId="6BA7BDFD" w14:textId="77777777" w:rsidR="008A1E6C" w:rsidRPr="00030D7C" w:rsidRDefault="008A1E6C" w:rsidP="00E509A9">
            <w:pPr>
              <w:pStyle w:val="Bezodstpw"/>
              <w:spacing w:line="360" w:lineRule="auto"/>
              <w:rPr>
                <w:rFonts w:ascii="Times New Roman" w:hAnsi="Times New Roman"/>
                <w:b/>
                <w:sz w:val="24"/>
                <w:szCs w:val="24"/>
                <w:vertAlign w:val="superscript"/>
              </w:rPr>
            </w:pPr>
            <w:r w:rsidRPr="00030D7C">
              <w:rPr>
                <w:rFonts w:ascii="Times New Roman" w:hAnsi="Times New Roman"/>
                <w:b/>
                <w:sz w:val="24"/>
                <w:szCs w:val="24"/>
              </w:rPr>
              <w:t xml:space="preserve">od godz. </w:t>
            </w:r>
            <w:r>
              <w:rPr>
                <w:rFonts w:ascii="Times New Roman" w:hAnsi="Times New Roman"/>
                <w:b/>
                <w:sz w:val="24"/>
                <w:szCs w:val="24"/>
              </w:rPr>
              <w:t>7</w:t>
            </w:r>
            <w:r>
              <w:rPr>
                <w:rFonts w:ascii="Times New Roman" w:hAnsi="Times New Roman"/>
                <w:b/>
                <w:sz w:val="24"/>
                <w:szCs w:val="24"/>
                <w:vertAlign w:val="superscript"/>
              </w:rPr>
              <w:t>00</w:t>
            </w:r>
            <w:r w:rsidRPr="00030D7C">
              <w:rPr>
                <w:rFonts w:ascii="Times New Roman" w:hAnsi="Times New Roman"/>
                <w:b/>
                <w:sz w:val="24"/>
                <w:szCs w:val="24"/>
              </w:rPr>
              <w:t xml:space="preserve"> do 1</w:t>
            </w:r>
            <w:r>
              <w:rPr>
                <w:rFonts w:ascii="Times New Roman" w:hAnsi="Times New Roman"/>
                <w:b/>
                <w:sz w:val="24"/>
                <w:szCs w:val="24"/>
              </w:rPr>
              <w:t>6</w:t>
            </w:r>
            <w:r>
              <w:rPr>
                <w:rFonts w:ascii="Times New Roman" w:hAnsi="Times New Roman"/>
                <w:b/>
                <w:sz w:val="24"/>
                <w:szCs w:val="24"/>
                <w:vertAlign w:val="superscript"/>
              </w:rPr>
              <w:t>00</w:t>
            </w:r>
          </w:p>
          <w:p w14:paraId="1D3081F5" w14:textId="77777777" w:rsidR="008A1E6C" w:rsidRPr="00030D7C" w:rsidRDefault="008A1E6C" w:rsidP="00E509A9">
            <w:pPr>
              <w:pStyle w:val="Bezodstpw"/>
              <w:spacing w:line="360" w:lineRule="auto"/>
              <w:rPr>
                <w:rFonts w:ascii="Times New Roman" w:hAnsi="Times New Roman"/>
                <w:sz w:val="24"/>
                <w:szCs w:val="24"/>
              </w:rPr>
            </w:pPr>
            <w:r w:rsidRPr="00030D7C">
              <w:rPr>
                <w:rFonts w:ascii="Times New Roman" w:hAnsi="Times New Roman"/>
                <w:sz w:val="24"/>
                <w:szCs w:val="24"/>
              </w:rPr>
              <w:t xml:space="preserve">w tym </w:t>
            </w:r>
            <w:r>
              <w:rPr>
                <w:rFonts w:ascii="Times New Roman" w:hAnsi="Times New Roman"/>
                <w:sz w:val="24"/>
                <w:szCs w:val="24"/>
              </w:rPr>
              <w:t>3</w:t>
            </w:r>
            <w:r w:rsidRPr="00030D7C">
              <w:rPr>
                <w:rFonts w:ascii="Times New Roman" w:hAnsi="Times New Roman"/>
                <w:sz w:val="24"/>
                <w:szCs w:val="24"/>
              </w:rPr>
              <w:t xml:space="preserve"> posiłki dziennie</w:t>
            </w:r>
          </w:p>
        </w:tc>
        <w:tc>
          <w:tcPr>
            <w:tcW w:w="1275" w:type="dxa"/>
          </w:tcPr>
          <w:p w14:paraId="4C407E6C" w14:textId="18C0E091" w:rsidR="008A1E6C" w:rsidRPr="001E3E5F" w:rsidRDefault="008A1E6C" w:rsidP="00E509A9">
            <w:pPr>
              <w:pStyle w:val="Bezodstpw"/>
              <w:spacing w:line="360" w:lineRule="auto"/>
              <w:rPr>
                <w:rFonts w:ascii="Times New Roman" w:hAnsi="Times New Roman"/>
                <w:sz w:val="24"/>
                <w:szCs w:val="24"/>
              </w:rPr>
            </w:pPr>
          </w:p>
        </w:tc>
      </w:tr>
      <w:tr w:rsidR="008A1E6C" w14:paraId="7C113B7A" w14:textId="77777777" w:rsidTr="008A1E6C">
        <w:tc>
          <w:tcPr>
            <w:tcW w:w="4503" w:type="dxa"/>
          </w:tcPr>
          <w:p w14:paraId="7E669884" w14:textId="77777777" w:rsidR="008A1E6C" w:rsidRPr="001E3E5F" w:rsidRDefault="008A1E6C" w:rsidP="00E509A9">
            <w:pPr>
              <w:pStyle w:val="Bezodstpw"/>
              <w:spacing w:line="276" w:lineRule="auto"/>
              <w:rPr>
                <w:rFonts w:ascii="Times New Roman" w:hAnsi="Times New Roman"/>
                <w:sz w:val="24"/>
                <w:szCs w:val="24"/>
              </w:rPr>
            </w:pPr>
            <w:r w:rsidRPr="001E3E5F">
              <w:rPr>
                <w:rFonts w:ascii="Times New Roman" w:hAnsi="Times New Roman"/>
                <w:sz w:val="24"/>
                <w:szCs w:val="24"/>
              </w:rPr>
              <w:lastRenderedPageBreak/>
              <w:t xml:space="preserve">Dzienny pobyt dziecka </w:t>
            </w:r>
            <w:r>
              <w:rPr>
                <w:rFonts w:ascii="Times New Roman" w:hAnsi="Times New Roman"/>
                <w:sz w:val="24"/>
                <w:szCs w:val="24"/>
              </w:rPr>
              <w:br/>
            </w:r>
            <w:r w:rsidRPr="001E3E5F">
              <w:rPr>
                <w:rFonts w:ascii="Times New Roman" w:hAnsi="Times New Roman"/>
                <w:sz w:val="24"/>
                <w:szCs w:val="24"/>
              </w:rPr>
              <w:t>w przedszkolu w zakresie przekraczającym realizację podstawy programowej</w:t>
            </w:r>
          </w:p>
        </w:tc>
        <w:tc>
          <w:tcPr>
            <w:tcW w:w="2835" w:type="dxa"/>
          </w:tcPr>
          <w:p w14:paraId="40F602B4" w14:textId="77777777" w:rsidR="008A1E6C" w:rsidRPr="00030D7C" w:rsidRDefault="008A1E6C" w:rsidP="00E509A9">
            <w:pPr>
              <w:pStyle w:val="Bezodstpw"/>
              <w:spacing w:line="360" w:lineRule="auto"/>
              <w:rPr>
                <w:rFonts w:ascii="Times New Roman" w:hAnsi="Times New Roman"/>
                <w:b/>
                <w:sz w:val="24"/>
                <w:szCs w:val="24"/>
                <w:vertAlign w:val="superscript"/>
              </w:rPr>
            </w:pPr>
            <w:r w:rsidRPr="00030D7C">
              <w:rPr>
                <w:rFonts w:ascii="Times New Roman" w:hAnsi="Times New Roman"/>
                <w:b/>
                <w:sz w:val="24"/>
                <w:szCs w:val="24"/>
              </w:rPr>
              <w:t xml:space="preserve">od godz. </w:t>
            </w:r>
            <w:r>
              <w:rPr>
                <w:rFonts w:ascii="Times New Roman" w:hAnsi="Times New Roman"/>
                <w:b/>
                <w:sz w:val="24"/>
                <w:szCs w:val="24"/>
              </w:rPr>
              <w:t>8</w:t>
            </w:r>
            <w:r>
              <w:rPr>
                <w:rFonts w:ascii="Times New Roman" w:hAnsi="Times New Roman"/>
                <w:b/>
                <w:sz w:val="24"/>
                <w:szCs w:val="24"/>
                <w:vertAlign w:val="superscript"/>
              </w:rPr>
              <w:t>00</w:t>
            </w:r>
            <w:r w:rsidRPr="00030D7C">
              <w:rPr>
                <w:rFonts w:ascii="Times New Roman" w:hAnsi="Times New Roman"/>
                <w:b/>
                <w:sz w:val="24"/>
                <w:szCs w:val="24"/>
              </w:rPr>
              <w:t xml:space="preserve"> do 1</w:t>
            </w:r>
            <w:r>
              <w:rPr>
                <w:rFonts w:ascii="Times New Roman" w:hAnsi="Times New Roman"/>
                <w:b/>
                <w:sz w:val="24"/>
                <w:szCs w:val="24"/>
              </w:rPr>
              <w:t>4</w:t>
            </w:r>
            <w:r>
              <w:rPr>
                <w:rFonts w:ascii="Times New Roman" w:hAnsi="Times New Roman"/>
                <w:b/>
                <w:sz w:val="24"/>
                <w:szCs w:val="24"/>
                <w:vertAlign w:val="superscript"/>
              </w:rPr>
              <w:t>00</w:t>
            </w:r>
          </w:p>
          <w:p w14:paraId="38D28BE2" w14:textId="77777777" w:rsidR="008A1E6C" w:rsidRPr="00030D7C" w:rsidRDefault="008A1E6C" w:rsidP="00E509A9">
            <w:pPr>
              <w:pStyle w:val="Bezodstpw"/>
              <w:spacing w:line="360" w:lineRule="auto"/>
              <w:rPr>
                <w:rFonts w:ascii="Times New Roman" w:hAnsi="Times New Roman"/>
                <w:sz w:val="24"/>
                <w:szCs w:val="24"/>
              </w:rPr>
            </w:pPr>
            <w:r w:rsidRPr="00030D7C">
              <w:rPr>
                <w:rFonts w:ascii="Times New Roman" w:hAnsi="Times New Roman"/>
                <w:sz w:val="24"/>
                <w:szCs w:val="24"/>
              </w:rPr>
              <w:t xml:space="preserve">w tym </w:t>
            </w:r>
            <w:r>
              <w:rPr>
                <w:rFonts w:ascii="Times New Roman" w:hAnsi="Times New Roman"/>
                <w:sz w:val="24"/>
                <w:szCs w:val="24"/>
              </w:rPr>
              <w:t>3</w:t>
            </w:r>
            <w:r w:rsidRPr="00030D7C">
              <w:rPr>
                <w:rFonts w:ascii="Times New Roman" w:hAnsi="Times New Roman"/>
                <w:sz w:val="24"/>
                <w:szCs w:val="24"/>
              </w:rPr>
              <w:t xml:space="preserve"> posiłki dziennie</w:t>
            </w:r>
          </w:p>
        </w:tc>
        <w:tc>
          <w:tcPr>
            <w:tcW w:w="1275" w:type="dxa"/>
          </w:tcPr>
          <w:p w14:paraId="2A7B8D2B" w14:textId="3A73D5A5" w:rsidR="008A1E6C" w:rsidRPr="001E3E5F" w:rsidRDefault="008A1E6C" w:rsidP="00E509A9">
            <w:pPr>
              <w:pStyle w:val="Bezodstpw"/>
              <w:spacing w:line="360" w:lineRule="auto"/>
              <w:rPr>
                <w:rFonts w:ascii="Times New Roman" w:hAnsi="Times New Roman"/>
                <w:sz w:val="24"/>
                <w:szCs w:val="24"/>
              </w:rPr>
            </w:pPr>
          </w:p>
        </w:tc>
      </w:tr>
      <w:tr w:rsidR="008A1E6C" w14:paraId="6C8A8E29" w14:textId="77777777" w:rsidTr="008A1E6C">
        <w:tc>
          <w:tcPr>
            <w:tcW w:w="4503" w:type="dxa"/>
          </w:tcPr>
          <w:p w14:paraId="3C23AB3C" w14:textId="77777777" w:rsidR="008A1E6C" w:rsidRPr="001E3E5F" w:rsidRDefault="008A1E6C" w:rsidP="00E509A9">
            <w:pPr>
              <w:pStyle w:val="Bezodstpw"/>
              <w:spacing w:line="276" w:lineRule="auto"/>
              <w:rPr>
                <w:rFonts w:ascii="Times New Roman" w:hAnsi="Times New Roman"/>
                <w:sz w:val="24"/>
                <w:szCs w:val="24"/>
              </w:rPr>
            </w:pPr>
            <w:r w:rsidRPr="001E3E5F">
              <w:rPr>
                <w:rFonts w:ascii="Times New Roman" w:hAnsi="Times New Roman"/>
                <w:sz w:val="24"/>
                <w:szCs w:val="24"/>
              </w:rPr>
              <w:t xml:space="preserve">Dzienny pobyt dziecka </w:t>
            </w:r>
            <w:r>
              <w:rPr>
                <w:rFonts w:ascii="Times New Roman" w:hAnsi="Times New Roman"/>
                <w:sz w:val="24"/>
                <w:szCs w:val="24"/>
              </w:rPr>
              <w:br/>
            </w:r>
            <w:r w:rsidRPr="001E3E5F">
              <w:rPr>
                <w:rFonts w:ascii="Times New Roman" w:hAnsi="Times New Roman"/>
                <w:sz w:val="24"/>
                <w:szCs w:val="24"/>
              </w:rPr>
              <w:t>w przedszkolu w zakresie przekraczającym realizację podstawy programowej</w:t>
            </w:r>
          </w:p>
        </w:tc>
        <w:tc>
          <w:tcPr>
            <w:tcW w:w="2835" w:type="dxa"/>
          </w:tcPr>
          <w:p w14:paraId="3F6CF6A3" w14:textId="77777777" w:rsidR="008A1E6C" w:rsidRPr="00030D7C" w:rsidRDefault="008A1E6C" w:rsidP="00E509A9">
            <w:pPr>
              <w:pStyle w:val="Bezodstpw"/>
              <w:spacing w:line="360" w:lineRule="auto"/>
              <w:rPr>
                <w:rFonts w:ascii="Times New Roman" w:hAnsi="Times New Roman"/>
                <w:b/>
                <w:sz w:val="24"/>
                <w:szCs w:val="24"/>
                <w:vertAlign w:val="superscript"/>
              </w:rPr>
            </w:pPr>
            <w:r w:rsidRPr="00030D7C">
              <w:rPr>
                <w:rFonts w:ascii="Times New Roman" w:hAnsi="Times New Roman"/>
                <w:b/>
                <w:sz w:val="24"/>
                <w:szCs w:val="24"/>
              </w:rPr>
              <w:t xml:space="preserve">od godz. </w:t>
            </w:r>
            <w:r>
              <w:rPr>
                <w:rFonts w:ascii="Times New Roman" w:hAnsi="Times New Roman"/>
                <w:b/>
                <w:sz w:val="24"/>
                <w:szCs w:val="24"/>
              </w:rPr>
              <w:t>8</w:t>
            </w:r>
            <w:r>
              <w:rPr>
                <w:rFonts w:ascii="Times New Roman" w:hAnsi="Times New Roman"/>
                <w:b/>
                <w:sz w:val="24"/>
                <w:szCs w:val="24"/>
                <w:vertAlign w:val="superscript"/>
              </w:rPr>
              <w:t>00</w:t>
            </w:r>
            <w:r w:rsidRPr="00030D7C">
              <w:rPr>
                <w:rFonts w:ascii="Times New Roman" w:hAnsi="Times New Roman"/>
                <w:b/>
                <w:sz w:val="24"/>
                <w:szCs w:val="24"/>
              </w:rPr>
              <w:t xml:space="preserve"> do 1</w:t>
            </w:r>
            <w:r>
              <w:rPr>
                <w:rFonts w:ascii="Times New Roman" w:hAnsi="Times New Roman"/>
                <w:b/>
                <w:sz w:val="24"/>
                <w:szCs w:val="24"/>
              </w:rPr>
              <w:t>5</w:t>
            </w:r>
            <w:r>
              <w:rPr>
                <w:rFonts w:ascii="Times New Roman" w:hAnsi="Times New Roman"/>
                <w:b/>
                <w:sz w:val="24"/>
                <w:szCs w:val="24"/>
                <w:vertAlign w:val="superscript"/>
              </w:rPr>
              <w:t>00</w:t>
            </w:r>
          </w:p>
          <w:p w14:paraId="523E9CE3" w14:textId="77777777" w:rsidR="008A1E6C" w:rsidRPr="00030D7C" w:rsidRDefault="008A1E6C" w:rsidP="00E509A9">
            <w:pPr>
              <w:pStyle w:val="Bezodstpw"/>
              <w:spacing w:line="360" w:lineRule="auto"/>
              <w:rPr>
                <w:rFonts w:ascii="Times New Roman" w:hAnsi="Times New Roman"/>
                <w:sz w:val="24"/>
                <w:szCs w:val="24"/>
              </w:rPr>
            </w:pPr>
            <w:r w:rsidRPr="00030D7C">
              <w:rPr>
                <w:rFonts w:ascii="Times New Roman" w:hAnsi="Times New Roman"/>
                <w:sz w:val="24"/>
                <w:szCs w:val="24"/>
              </w:rPr>
              <w:t xml:space="preserve">w tym </w:t>
            </w:r>
            <w:r>
              <w:rPr>
                <w:rFonts w:ascii="Times New Roman" w:hAnsi="Times New Roman"/>
                <w:sz w:val="24"/>
                <w:szCs w:val="24"/>
              </w:rPr>
              <w:t>3</w:t>
            </w:r>
            <w:r w:rsidRPr="00030D7C">
              <w:rPr>
                <w:rFonts w:ascii="Times New Roman" w:hAnsi="Times New Roman"/>
                <w:sz w:val="24"/>
                <w:szCs w:val="24"/>
              </w:rPr>
              <w:t xml:space="preserve"> posiłki dziennie</w:t>
            </w:r>
          </w:p>
        </w:tc>
        <w:tc>
          <w:tcPr>
            <w:tcW w:w="1275" w:type="dxa"/>
          </w:tcPr>
          <w:p w14:paraId="205664C9" w14:textId="08D7F2E9" w:rsidR="008A1E6C" w:rsidRPr="001E3E5F" w:rsidRDefault="008A1E6C" w:rsidP="00E509A9">
            <w:pPr>
              <w:pStyle w:val="Bezodstpw"/>
              <w:spacing w:line="360" w:lineRule="auto"/>
              <w:rPr>
                <w:rFonts w:ascii="Times New Roman" w:hAnsi="Times New Roman"/>
                <w:sz w:val="24"/>
                <w:szCs w:val="24"/>
              </w:rPr>
            </w:pPr>
          </w:p>
        </w:tc>
      </w:tr>
      <w:tr w:rsidR="008A1E6C" w14:paraId="400F4811" w14:textId="77777777" w:rsidTr="008A1E6C">
        <w:tc>
          <w:tcPr>
            <w:tcW w:w="4503" w:type="dxa"/>
          </w:tcPr>
          <w:p w14:paraId="1A7CB5C8" w14:textId="77777777" w:rsidR="008A1E6C" w:rsidRPr="001E3E5F" w:rsidRDefault="008A1E6C" w:rsidP="00E509A9">
            <w:pPr>
              <w:pStyle w:val="Bezodstpw"/>
              <w:spacing w:line="276" w:lineRule="auto"/>
              <w:rPr>
                <w:rFonts w:ascii="Times New Roman" w:hAnsi="Times New Roman"/>
                <w:sz w:val="24"/>
                <w:szCs w:val="24"/>
              </w:rPr>
            </w:pPr>
            <w:r w:rsidRPr="001E3E5F">
              <w:rPr>
                <w:rFonts w:ascii="Times New Roman" w:hAnsi="Times New Roman"/>
                <w:sz w:val="24"/>
                <w:szCs w:val="24"/>
              </w:rPr>
              <w:t xml:space="preserve">Dzienny pobyt dziecka </w:t>
            </w:r>
            <w:r>
              <w:rPr>
                <w:rFonts w:ascii="Times New Roman" w:hAnsi="Times New Roman"/>
                <w:sz w:val="24"/>
                <w:szCs w:val="24"/>
              </w:rPr>
              <w:br/>
            </w:r>
            <w:r w:rsidRPr="001E3E5F">
              <w:rPr>
                <w:rFonts w:ascii="Times New Roman" w:hAnsi="Times New Roman"/>
                <w:sz w:val="24"/>
                <w:szCs w:val="24"/>
              </w:rPr>
              <w:t>w przedszkolu w zakresie przekraczającym realizację podstawy programowej</w:t>
            </w:r>
          </w:p>
        </w:tc>
        <w:tc>
          <w:tcPr>
            <w:tcW w:w="2835" w:type="dxa"/>
          </w:tcPr>
          <w:p w14:paraId="3D5668F0" w14:textId="77777777" w:rsidR="008A1E6C" w:rsidRPr="00030D7C" w:rsidRDefault="008A1E6C" w:rsidP="00E509A9">
            <w:pPr>
              <w:pStyle w:val="Bezodstpw"/>
              <w:spacing w:line="360" w:lineRule="auto"/>
              <w:rPr>
                <w:rFonts w:ascii="Times New Roman" w:hAnsi="Times New Roman"/>
                <w:b/>
                <w:sz w:val="24"/>
                <w:szCs w:val="24"/>
                <w:vertAlign w:val="superscript"/>
              </w:rPr>
            </w:pPr>
            <w:r w:rsidRPr="00030D7C">
              <w:rPr>
                <w:rFonts w:ascii="Times New Roman" w:hAnsi="Times New Roman"/>
                <w:b/>
                <w:sz w:val="24"/>
                <w:szCs w:val="24"/>
              </w:rPr>
              <w:t xml:space="preserve">od godz. </w:t>
            </w:r>
            <w:r>
              <w:rPr>
                <w:rFonts w:ascii="Times New Roman" w:hAnsi="Times New Roman"/>
                <w:b/>
                <w:sz w:val="24"/>
                <w:szCs w:val="24"/>
              </w:rPr>
              <w:t>8</w:t>
            </w:r>
            <w:r>
              <w:rPr>
                <w:rFonts w:ascii="Times New Roman" w:hAnsi="Times New Roman"/>
                <w:b/>
                <w:sz w:val="24"/>
                <w:szCs w:val="24"/>
                <w:vertAlign w:val="superscript"/>
              </w:rPr>
              <w:t>00</w:t>
            </w:r>
            <w:r w:rsidRPr="00030D7C">
              <w:rPr>
                <w:rFonts w:ascii="Times New Roman" w:hAnsi="Times New Roman"/>
                <w:b/>
                <w:sz w:val="24"/>
                <w:szCs w:val="24"/>
              </w:rPr>
              <w:t xml:space="preserve"> do 1</w:t>
            </w:r>
            <w:r>
              <w:rPr>
                <w:rFonts w:ascii="Times New Roman" w:hAnsi="Times New Roman"/>
                <w:b/>
                <w:sz w:val="24"/>
                <w:szCs w:val="24"/>
              </w:rPr>
              <w:t>6</w:t>
            </w:r>
            <w:r>
              <w:rPr>
                <w:rFonts w:ascii="Times New Roman" w:hAnsi="Times New Roman"/>
                <w:b/>
                <w:sz w:val="24"/>
                <w:szCs w:val="24"/>
                <w:vertAlign w:val="superscript"/>
              </w:rPr>
              <w:t>00</w:t>
            </w:r>
          </w:p>
          <w:p w14:paraId="37048A44" w14:textId="77777777" w:rsidR="008A1E6C" w:rsidRPr="00030D7C" w:rsidRDefault="008A1E6C" w:rsidP="00E509A9">
            <w:pPr>
              <w:pStyle w:val="Bezodstpw"/>
              <w:spacing w:line="360" w:lineRule="auto"/>
              <w:rPr>
                <w:rFonts w:ascii="Times New Roman" w:hAnsi="Times New Roman"/>
                <w:sz w:val="24"/>
                <w:szCs w:val="24"/>
              </w:rPr>
            </w:pPr>
            <w:r w:rsidRPr="00030D7C">
              <w:rPr>
                <w:rFonts w:ascii="Times New Roman" w:hAnsi="Times New Roman"/>
                <w:sz w:val="24"/>
                <w:szCs w:val="24"/>
              </w:rPr>
              <w:t xml:space="preserve">w tym </w:t>
            </w:r>
            <w:r>
              <w:rPr>
                <w:rFonts w:ascii="Times New Roman" w:hAnsi="Times New Roman"/>
                <w:sz w:val="24"/>
                <w:szCs w:val="24"/>
              </w:rPr>
              <w:t>3</w:t>
            </w:r>
            <w:r w:rsidRPr="00030D7C">
              <w:rPr>
                <w:rFonts w:ascii="Times New Roman" w:hAnsi="Times New Roman"/>
                <w:sz w:val="24"/>
                <w:szCs w:val="24"/>
              </w:rPr>
              <w:t xml:space="preserve"> posiłki dziennie</w:t>
            </w:r>
          </w:p>
        </w:tc>
        <w:tc>
          <w:tcPr>
            <w:tcW w:w="1275" w:type="dxa"/>
          </w:tcPr>
          <w:p w14:paraId="607461E8" w14:textId="5F8E918F" w:rsidR="008A1E6C" w:rsidRPr="001E3E5F" w:rsidRDefault="008A1E6C" w:rsidP="00E509A9">
            <w:pPr>
              <w:pStyle w:val="Bezodstpw"/>
              <w:spacing w:line="360" w:lineRule="auto"/>
              <w:rPr>
                <w:rFonts w:ascii="Times New Roman" w:hAnsi="Times New Roman"/>
                <w:sz w:val="24"/>
                <w:szCs w:val="24"/>
              </w:rPr>
            </w:pPr>
          </w:p>
        </w:tc>
      </w:tr>
      <w:bookmarkEnd w:id="0"/>
    </w:tbl>
    <w:p w14:paraId="254C8B3F" w14:textId="77777777" w:rsidR="00483DB0" w:rsidRDefault="00483DB0" w:rsidP="00483DB0">
      <w:pPr>
        <w:pStyle w:val="Bezodstpw"/>
        <w:rPr>
          <w:rFonts w:ascii="Times New Roman" w:hAnsi="Times New Roman"/>
          <w:b/>
          <w:sz w:val="24"/>
          <w:szCs w:val="24"/>
        </w:rPr>
      </w:pPr>
    </w:p>
    <w:p w14:paraId="0486A5EA" w14:textId="77777777" w:rsidR="00483DB0" w:rsidRPr="00FF6DFE" w:rsidRDefault="00483DB0" w:rsidP="00483DB0">
      <w:pPr>
        <w:pStyle w:val="Bezodstpw"/>
        <w:rPr>
          <w:rFonts w:ascii="Times New Roman" w:hAnsi="Times New Roman"/>
          <w:b/>
          <w:sz w:val="24"/>
          <w:szCs w:val="24"/>
        </w:rPr>
      </w:pPr>
      <w:r w:rsidRPr="004E78CC">
        <w:rPr>
          <w:rFonts w:ascii="Times New Roman" w:hAnsi="Times New Roman"/>
          <w:b/>
          <w:sz w:val="24"/>
          <w:szCs w:val="24"/>
        </w:rPr>
        <w:t>Deklaracja uczestnictwa dziecka w dodatkowych zajęciach.</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608"/>
        <w:gridCol w:w="2303"/>
        <w:gridCol w:w="2303"/>
      </w:tblGrid>
      <w:tr w:rsidR="00483DB0" w14:paraId="31C460EC" w14:textId="77777777" w:rsidTr="00EB4CE2">
        <w:tc>
          <w:tcPr>
            <w:tcW w:w="603" w:type="dxa"/>
            <w:vAlign w:val="center"/>
          </w:tcPr>
          <w:p w14:paraId="3C97B40F" w14:textId="77777777" w:rsidR="00483DB0" w:rsidRPr="001E3E5F" w:rsidRDefault="00483DB0" w:rsidP="00EB4CE2">
            <w:pPr>
              <w:pStyle w:val="Bezodstpw"/>
              <w:spacing w:line="360" w:lineRule="auto"/>
              <w:rPr>
                <w:rFonts w:ascii="Times New Roman" w:hAnsi="Times New Roman"/>
                <w:sz w:val="24"/>
                <w:szCs w:val="24"/>
              </w:rPr>
            </w:pPr>
            <w:r w:rsidRPr="001E3E5F">
              <w:rPr>
                <w:rFonts w:ascii="Times New Roman" w:hAnsi="Times New Roman"/>
                <w:sz w:val="24"/>
                <w:szCs w:val="24"/>
              </w:rPr>
              <w:t>L.p.</w:t>
            </w:r>
          </w:p>
        </w:tc>
        <w:tc>
          <w:tcPr>
            <w:tcW w:w="4608" w:type="dxa"/>
            <w:vAlign w:val="center"/>
          </w:tcPr>
          <w:p w14:paraId="22E38A2E" w14:textId="77777777" w:rsidR="00483DB0" w:rsidRPr="00030D7C" w:rsidRDefault="00483DB0" w:rsidP="00EB4CE2">
            <w:pPr>
              <w:pStyle w:val="Bezodstpw"/>
              <w:spacing w:line="360" w:lineRule="auto"/>
              <w:rPr>
                <w:rFonts w:ascii="Times New Roman" w:hAnsi="Times New Roman"/>
                <w:b/>
                <w:sz w:val="24"/>
                <w:szCs w:val="24"/>
                <w:vertAlign w:val="superscript"/>
              </w:rPr>
            </w:pPr>
            <w:r w:rsidRPr="004E78CC">
              <w:rPr>
                <w:rFonts w:ascii="Times New Roman" w:hAnsi="Times New Roman"/>
                <w:b/>
                <w:sz w:val="24"/>
                <w:szCs w:val="24"/>
              </w:rPr>
              <w:t xml:space="preserve">Zajęcia realizowane </w:t>
            </w:r>
            <w:r w:rsidR="0075796D">
              <w:rPr>
                <w:rFonts w:ascii="Times New Roman" w:hAnsi="Times New Roman"/>
                <w:b/>
                <w:sz w:val="24"/>
                <w:szCs w:val="24"/>
              </w:rPr>
              <w:t>po</w:t>
            </w:r>
            <w:r w:rsidRPr="004E78CC">
              <w:rPr>
                <w:rFonts w:ascii="Times New Roman" w:hAnsi="Times New Roman"/>
                <w:b/>
                <w:sz w:val="24"/>
                <w:szCs w:val="24"/>
              </w:rPr>
              <w:t xml:space="preserve"> godzi</w:t>
            </w:r>
            <w:r w:rsidR="0075796D">
              <w:rPr>
                <w:rFonts w:ascii="Times New Roman" w:hAnsi="Times New Roman"/>
                <w:b/>
                <w:sz w:val="24"/>
                <w:szCs w:val="24"/>
              </w:rPr>
              <w:t>nie</w:t>
            </w:r>
            <w:r w:rsidRPr="004E78CC">
              <w:rPr>
                <w:rFonts w:ascii="Times New Roman" w:hAnsi="Times New Roman"/>
                <w:b/>
                <w:sz w:val="24"/>
                <w:szCs w:val="24"/>
              </w:rPr>
              <w:t xml:space="preserve"> 13</w:t>
            </w:r>
            <w:r w:rsidRPr="004E78CC">
              <w:rPr>
                <w:rFonts w:ascii="Times New Roman" w:hAnsi="Times New Roman"/>
                <w:b/>
                <w:sz w:val="24"/>
                <w:szCs w:val="24"/>
                <w:vertAlign w:val="superscript"/>
              </w:rPr>
              <w:t>00</w:t>
            </w:r>
            <w:r>
              <w:rPr>
                <w:rFonts w:ascii="Times New Roman" w:hAnsi="Times New Roman"/>
                <w:b/>
                <w:sz w:val="24"/>
                <w:szCs w:val="24"/>
                <w:vertAlign w:val="superscript"/>
              </w:rPr>
              <w:t xml:space="preserve"> </w:t>
            </w:r>
          </w:p>
        </w:tc>
        <w:tc>
          <w:tcPr>
            <w:tcW w:w="2303" w:type="dxa"/>
            <w:vAlign w:val="center"/>
          </w:tcPr>
          <w:p w14:paraId="0E38BB50" w14:textId="77777777" w:rsidR="00483DB0" w:rsidRPr="001E3E5F" w:rsidRDefault="00483DB0" w:rsidP="00EB4CE2">
            <w:pPr>
              <w:pStyle w:val="Bezodstpw"/>
              <w:spacing w:line="360" w:lineRule="auto"/>
              <w:rPr>
                <w:rFonts w:ascii="Times New Roman" w:hAnsi="Times New Roman"/>
                <w:sz w:val="24"/>
                <w:szCs w:val="24"/>
              </w:rPr>
            </w:pPr>
            <w:r w:rsidRPr="001E3E5F">
              <w:rPr>
                <w:rFonts w:ascii="Times New Roman" w:hAnsi="Times New Roman"/>
                <w:sz w:val="24"/>
                <w:szCs w:val="24"/>
              </w:rPr>
              <w:t xml:space="preserve">        TAK</w:t>
            </w:r>
          </w:p>
        </w:tc>
        <w:tc>
          <w:tcPr>
            <w:tcW w:w="2303" w:type="dxa"/>
            <w:vAlign w:val="center"/>
          </w:tcPr>
          <w:p w14:paraId="3176B32C" w14:textId="77777777" w:rsidR="00483DB0" w:rsidRPr="001E3E5F" w:rsidRDefault="00483DB0" w:rsidP="00EB4CE2">
            <w:pPr>
              <w:pStyle w:val="Bezodstpw"/>
              <w:spacing w:line="360" w:lineRule="auto"/>
              <w:jc w:val="center"/>
              <w:rPr>
                <w:rFonts w:ascii="Times New Roman" w:hAnsi="Times New Roman"/>
                <w:sz w:val="24"/>
                <w:szCs w:val="24"/>
              </w:rPr>
            </w:pPr>
            <w:r w:rsidRPr="001E3E5F">
              <w:rPr>
                <w:rFonts w:ascii="Times New Roman" w:hAnsi="Times New Roman"/>
                <w:sz w:val="24"/>
                <w:szCs w:val="24"/>
              </w:rPr>
              <w:t>NIE</w:t>
            </w:r>
          </w:p>
        </w:tc>
      </w:tr>
      <w:tr w:rsidR="00483DB0" w14:paraId="33F76531" w14:textId="77777777" w:rsidTr="00EB4CE2">
        <w:tc>
          <w:tcPr>
            <w:tcW w:w="603" w:type="dxa"/>
          </w:tcPr>
          <w:p w14:paraId="55C71194" w14:textId="77777777" w:rsidR="00483DB0" w:rsidRPr="001E3E5F" w:rsidRDefault="00483DB0" w:rsidP="00EB4CE2">
            <w:pPr>
              <w:pStyle w:val="Bezodstpw"/>
              <w:spacing w:line="360" w:lineRule="auto"/>
              <w:rPr>
                <w:rFonts w:ascii="Times New Roman" w:hAnsi="Times New Roman"/>
                <w:sz w:val="24"/>
                <w:szCs w:val="24"/>
              </w:rPr>
            </w:pPr>
            <w:r w:rsidRPr="001E3E5F">
              <w:rPr>
                <w:rFonts w:ascii="Times New Roman" w:hAnsi="Times New Roman"/>
                <w:sz w:val="24"/>
                <w:szCs w:val="24"/>
              </w:rPr>
              <w:t>1.</w:t>
            </w:r>
          </w:p>
        </w:tc>
        <w:tc>
          <w:tcPr>
            <w:tcW w:w="4608" w:type="dxa"/>
          </w:tcPr>
          <w:p w14:paraId="50FA3E6B" w14:textId="77777777" w:rsidR="00483DB0" w:rsidRPr="001E3E5F" w:rsidRDefault="00483DB0" w:rsidP="00EB4CE2">
            <w:pPr>
              <w:pStyle w:val="Bezodstpw"/>
              <w:spacing w:line="360" w:lineRule="auto"/>
              <w:rPr>
                <w:rFonts w:ascii="Times New Roman" w:hAnsi="Times New Roman"/>
                <w:sz w:val="24"/>
                <w:szCs w:val="24"/>
              </w:rPr>
            </w:pPr>
            <w:r w:rsidRPr="001E3E5F">
              <w:rPr>
                <w:rFonts w:ascii="Times New Roman" w:hAnsi="Times New Roman"/>
                <w:sz w:val="24"/>
                <w:szCs w:val="24"/>
              </w:rPr>
              <w:t>Religia</w:t>
            </w:r>
          </w:p>
        </w:tc>
        <w:tc>
          <w:tcPr>
            <w:tcW w:w="2303" w:type="dxa"/>
          </w:tcPr>
          <w:p w14:paraId="2B397F0A" w14:textId="77777777" w:rsidR="00483DB0" w:rsidRPr="001E3E5F" w:rsidRDefault="00483DB0" w:rsidP="00EB4CE2">
            <w:pPr>
              <w:pStyle w:val="Bezodstpw"/>
              <w:spacing w:line="360" w:lineRule="auto"/>
              <w:rPr>
                <w:rFonts w:ascii="Times New Roman" w:hAnsi="Times New Roman"/>
                <w:sz w:val="24"/>
                <w:szCs w:val="24"/>
              </w:rPr>
            </w:pPr>
          </w:p>
        </w:tc>
        <w:tc>
          <w:tcPr>
            <w:tcW w:w="2303" w:type="dxa"/>
          </w:tcPr>
          <w:p w14:paraId="57CB7940" w14:textId="77777777" w:rsidR="00483DB0" w:rsidRPr="001E3E5F" w:rsidRDefault="00483DB0" w:rsidP="00EB4CE2">
            <w:pPr>
              <w:pStyle w:val="Bezodstpw"/>
              <w:spacing w:line="360" w:lineRule="auto"/>
              <w:rPr>
                <w:rFonts w:ascii="Times New Roman" w:hAnsi="Times New Roman"/>
                <w:sz w:val="24"/>
                <w:szCs w:val="24"/>
              </w:rPr>
            </w:pPr>
          </w:p>
        </w:tc>
      </w:tr>
    </w:tbl>
    <w:p w14:paraId="34F1D395" w14:textId="77777777" w:rsidR="00483DB0" w:rsidRDefault="00483DB0" w:rsidP="00483DB0">
      <w:pPr>
        <w:pStyle w:val="Bezodstpw"/>
        <w:rPr>
          <w:rFonts w:ascii="Times New Roman" w:hAnsi="Times New Roman"/>
          <w:sz w:val="24"/>
          <w:szCs w:val="24"/>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608"/>
        <w:gridCol w:w="2303"/>
        <w:gridCol w:w="2303"/>
      </w:tblGrid>
      <w:tr w:rsidR="00483DB0" w14:paraId="5AE8AEA3" w14:textId="77777777" w:rsidTr="00EB4CE2">
        <w:tc>
          <w:tcPr>
            <w:tcW w:w="603" w:type="dxa"/>
          </w:tcPr>
          <w:p w14:paraId="3C4EB93F" w14:textId="77777777" w:rsidR="00483DB0" w:rsidRPr="001E3E5F" w:rsidRDefault="00483DB0" w:rsidP="00EB4CE2">
            <w:pPr>
              <w:pStyle w:val="Bezodstpw"/>
              <w:spacing w:line="360" w:lineRule="auto"/>
              <w:rPr>
                <w:rFonts w:ascii="Times New Roman" w:hAnsi="Times New Roman"/>
                <w:sz w:val="24"/>
                <w:szCs w:val="24"/>
              </w:rPr>
            </w:pPr>
            <w:r w:rsidRPr="001E3E5F">
              <w:rPr>
                <w:rFonts w:ascii="Times New Roman" w:hAnsi="Times New Roman"/>
                <w:sz w:val="24"/>
                <w:szCs w:val="24"/>
              </w:rPr>
              <w:t>L.p.</w:t>
            </w:r>
          </w:p>
        </w:tc>
        <w:tc>
          <w:tcPr>
            <w:tcW w:w="4608" w:type="dxa"/>
          </w:tcPr>
          <w:p w14:paraId="33256F9E" w14:textId="77777777" w:rsidR="00483DB0" w:rsidRPr="00030D7C" w:rsidRDefault="00483DB0" w:rsidP="00EB4CE2">
            <w:pPr>
              <w:pStyle w:val="Bezodstpw"/>
              <w:spacing w:line="360" w:lineRule="auto"/>
              <w:rPr>
                <w:rFonts w:ascii="Times New Roman" w:hAnsi="Times New Roman"/>
                <w:b/>
                <w:sz w:val="24"/>
                <w:szCs w:val="24"/>
                <w:vertAlign w:val="superscript"/>
              </w:rPr>
            </w:pPr>
            <w:r>
              <w:rPr>
                <w:rFonts w:ascii="Times New Roman" w:hAnsi="Times New Roman"/>
                <w:b/>
                <w:sz w:val="24"/>
                <w:szCs w:val="24"/>
              </w:rPr>
              <w:t>Zajęcia realizowane do godziny</w:t>
            </w:r>
            <w:r w:rsidRPr="004E78CC">
              <w:rPr>
                <w:rFonts w:ascii="Times New Roman" w:hAnsi="Times New Roman"/>
                <w:b/>
                <w:sz w:val="24"/>
                <w:szCs w:val="24"/>
              </w:rPr>
              <w:t xml:space="preserve"> 13</w:t>
            </w:r>
            <w:r w:rsidRPr="004E78CC">
              <w:rPr>
                <w:rFonts w:ascii="Times New Roman" w:hAnsi="Times New Roman"/>
                <w:b/>
                <w:sz w:val="24"/>
                <w:szCs w:val="24"/>
                <w:vertAlign w:val="superscript"/>
              </w:rPr>
              <w:t>00</w:t>
            </w:r>
          </w:p>
        </w:tc>
        <w:tc>
          <w:tcPr>
            <w:tcW w:w="2303" w:type="dxa"/>
          </w:tcPr>
          <w:p w14:paraId="3E37D00C" w14:textId="77777777" w:rsidR="00483DB0" w:rsidRPr="001E3E5F" w:rsidRDefault="00483DB0" w:rsidP="00EB4CE2">
            <w:pPr>
              <w:pStyle w:val="Bezodstpw"/>
              <w:spacing w:line="360" w:lineRule="auto"/>
              <w:rPr>
                <w:rFonts w:ascii="Times New Roman" w:hAnsi="Times New Roman"/>
                <w:sz w:val="24"/>
                <w:szCs w:val="24"/>
              </w:rPr>
            </w:pPr>
            <w:r w:rsidRPr="001E3E5F">
              <w:rPr>
                <w:rFonts w:ascii="Times New Roman" w:hAnsi="Times New Roman"/>
                <w:sz w:val="24"/>
                <w:szCs w:val="24"/>
              </w:rPr>
              <w:t xml:space="preserve">        TAK</w:t>
            </w:r>
          </w:p>
        </w:tc>
        <w:tc>
          <w:tcPr>
            <w:tcW w:w="2303" w:type="dxa"/>
          </w:tcPr>
          <w:p w14:paraId="7E35396B" w14:textId="77777777" w:rsidR="00483DB0" w:rsidRPr="001E3E5F" w:rsidRDefault="00483DB0" w:rsidP="00EB4CE2">
            <w:pPr>
              <w:pStyle w:val="Bezodstpw"/>
              <w:spacing w:line="360" w:lineRule="auto"/>
              <w:jc w:val="center"/>
              <w:rPr>
                <w:rFonts w:ascii="Times New Roman" w:hAnsi="Times New Roman"/>
                <w:sz w:val="24"/>
                <w:szCs w:val="24"/>
              </w:rPr>
            </w:pPr>
            <w:r w:rsidRPr="001E3E5F">
              <w:rPr>
                <w:rFonts w:ascii="Times New Roman" w:hAnsi="Times New Roman"/>
                <w:sz w:val="24"/>
                <w:szCs w:val="24"/>
              </w:rPr>
              <w:t>NIE</w:t>
            </w:r>
          </w:p>
        </w:tc>
      </w:tr>
      <w:tr w:rsidR="00483DB0" w14:paraId="3AADC11C" w14:textId="77777777" w:rsidTr="00EB4CE2">
        <w:tc>
          <w:tcPr>
            <w:tcW w:w="603" w:type="dxa"/>
          </w:tcPr>
          <w:p w14:paraId="2B808B4B" w14:textId="77777777" w:rsidR="00483DB0" w:rsidRPr="001E3E5F" w:rsidRDefault="00483DB0" w:rsidP="00EB4CE2">
            <w:pPr>
              <w:pStyle w:val="Bezodstpw"/>
              <w:spacing w:line="360" w:lineRule="auto"/>
              <w:rPr>
                <w:rFonts w:ascii="Times New Roman" w:hAnsi="Times New Roman"/>
                <w:sz w:val="24"/>
                <w:szCs w:val="24"/>
              </w:rPr>
            </w:pPr>
            <w:r w:rsidRPr="001E3E5F">
              <w:rPr>
                <w:rFonts w:ascii="Times New Roman" w:hAnsi="Times New Roman"/>
                <w:sz w:val="24"/>
                <w:szCs w:val="24"/>
              </w:rPr>
              <w:t>1.</w:t>
            </w:r>
          </w:p>
        </w:tc>
        <w:tc>
          <w:tcPr>
            <w:tcW w:w="4608" w:type="dxa"/>
          </w:tcPr>
          <w:p w14:paraId="7D6C7B2F" w14:textId="77777777" w:rsidR="00483DB0" w:rsidRPr="001E3E5F" w:rsidRDefault="00483DB0" w:rsidP="00EB4CE2">
            <w:pPr>
              <w:pStyle w:val="Bezodstpw"/>
              <w:spacing w:line="360" w:lineRule="auto"/>
              <w:rPr>
                <w:rFonts w:ascii="Times New Roman" w:hAnsi="Times New Roman"/>
                <w:sz w:val="24"/>
                <w:szCs w:val="24"/>
              </w:rPr>
            </w:pPr>
            <w:r w:rsidRPr="001E3E5F">
              <w:rPr>
                <w:rFonts w:ascii="Times New Roman" w:hAnsi="Times New Roman"/>
                <w:sz w:val="24"/>
                <w:szCs w:val="24"/>
              </w:rPr>
              <w:t>Język angielski</w:t>
            </w:r>
          </w:p>
        </w:tc>
        <w:tc>
          <w:tcPr>
            <w:tcW w:w="2303" w:type="dxa"/>
          </w:tcPr>
          <w:p w14:paraId="45BEAA18" w14:textId="77777777" w:rsidR="00483DB0" w:rsidRPr="001E3E5F" w:rsidRDefault="00483DB0" w:rsidP="00EB4CE2">
            <w:pPr>
              <w:pStyle w:val="Bezodstpw"/>
              <w:spacing w:line="360" w:lineRule="auto"/>
              <w:rPr>
                <w:rFonts w:ascii="Times New Roman" w:hAnsi="Times New Roman"/>
                <w:sz w:val="24"/>
                <w:szCs w:val="24"/>
              </w:rPr>
            </w:pPr>
          </w:p>
        </w:tc>
        <w:tc>
          <w:tcPr>
            <w:tcW w:w="2303" w:type="dxa"/>
          </w:tcPr>
          <w:p w14:paraId="3E902379" w14:textId="77777777" w:rsidR="00483DB0" w:rsidRPr="001E3E5F" w:rsidRDefault="00483DB0" w:rsidP="00EB4CE2">
            <w:pPr>
              <w:pStyle w:val="Bezodstpw"/>
              <w:spacing w:line="360" w:lineRule="auto"/>
              <w:rPr>
                <w:rFonts w:ascii="Times New Roman" w:hAnsi="Times New Roman"/>
                <w:sz w:val="24"/>
                <w:szCs w:val="24"/>
              </w:rPr>
            </w:pPr>
          </w:p>
        </w:tc>
      </w:tr>
    </w:tbl>
    <w:p w14:paraId="36D61515" w14:textId="77777777" w:rsidR="00483DB0" w:rsidRPr="00301FF4" w:rsidRDefault="00483DB0" w:rsidP="00483DB0">
      <w:pPr>
        <w:jc w:val="both"/>
        <w:rPr>
          <w:b/>
          <w:szCs w:val="22"/>
        </w:rPr>
      </w:pPr>
      <w:r w:rsidRPr="00301FF4">
        <w:rPr>
          <w:b/>
          <w:szCs w:val="22"/>
        </w:rPr>
        <w:t>Informacja o złożeniu wniosku o przyjęcie kandydata do publicznych jednostek prowadzących wychowanie przedszkolne</w:t>
      </w:r>
      <w:r w:rsidRPr="00301FF4">
        <w:rPr>
          <w:rStyle w:val="Odwoanieprzypisudolnego"/>
          <w:b/>
          <w:szCs w:val="22"/>
        </w:rPr>
        <w:footnoteReference w:id="1"/>
      </w:r>
    </w:p>
    <w:p w14:paraId="4DF38C29" w14:textId="77777777" w:rsidR="00483DB0" w:rsidRPr="00301FF4" w:rsidRDefault="00483DB0" w:rsidP="00483DB0">
      <w:pPr>
        <w:ind w:left="1800"/>
        <w:jc w:val="both"/>
        <w:rPr>
          <w:b/>
          <w:szCs w:val="22"/>
        </w:rPr>
      </w:pPr>
    </w:p>
    <w:p w14:paraId="1354F051" w14:textId="77777777" w:rsidR="00483DB0" w:rsidRPr="00301FF4" w:rsidRDefault="00483DB0" w:rsidP="00483DB0">
      <w:pPr>
        <w:jc w:val="both"/>
        <w:rPr>
          <w:szCs w:val="22"/>
        </w:rPr>
      </w:pPr>
      <w:r w:rsidRPr="00301FF4">
        <w:rPr>
          <w:szCs w:val="22"/>
        </w:rPr>
        <w:t>Jeżeli wnioskodawca skorzystał z prawa składania wniosku o przyjęcie kandydata do więcej niż jednej publicznej jednostki, zobowiązany jest wpisać nazwy i adresy przedszkola, oddziału przedszkolnego przy szkole, innej formy wychowania przedszkolnego w kolejności od najbardziej do najmniej preferowanych</w:t>
      </w:r>
      <w:r w:rsidRPr="00301FF4">
        <w:rPr>
          <w:rStyle w:val="Odwoanieprzypisudolnego"/>
          <w:szCs w:val="22"/>
        </w:rPr>
        <w:footnoteReference w:id="2"/>
      </w:r>
    </w:p>
    <w:p w14:paraId="3C940AB9" w14:textId="77777777" w:rsidR="00483DB0" w:rsidRPr="00301FF4" w:rsidRDefault="00483DB0" w:rsidP="00483DB0">
      <w:pPr>
        <w:jc w:val="both"/>
        <w:rPr>
          <w:szCs w:val="22"/>
        </w:rPr>
      </w:pPr>
    </w:p>
    <w:p w14:paraId="166C36FF" w14:textId="77777777" w:rsidR="00483DB0" w:rsidRPr="00301FF4" w:rsidRDefault="00483DB0" w:rsidP="00483DB0">
      <w:pPr>
        <w:numPr>
          <w:ilvl w:val="0"/>
          <w:numId w:val="6"/>
        </w:numPr>
        <w:rPr>
          <w:szCs w:val="22"/>
        </w:rPr>
      </w:pPr>
      <w:r w:rsidRPr="00301FF4">
        <w:rPr>
          <w:szCs w:val="22"/>
        </w:rPr>
        <w:t>Pierwszy wybór</w:t>
      </w:r>
    </w:p>
    <w:p w14:paraId="50869BAB" w14:textId="77777777" w:rsidR="00483DB0" w:rsidRPr="00301FF4" w:rsidRDefault="00483DB0" w:rsidP="00483DB0">
      <w:pPr>
        <w:ind w:left="720"/>
        <w:rPr>
          <w:szCs w:val="22"/>
        </w:rPr>
      </w:pPr>
      <w:r w:rsidRPr="00301FF4">
        <w:rPr>
          <w:szCs w:val="22"/>
        </w:rPr>
        <w:t>…………………………………………………………………………………………</w:t>
      </w:r>
    </w:p>
    <w:p w14:paraId="570ED074" w14:textId="77777777" w:rsidR="00483DB0" w:rsidRPr="00301FF4" w:rsidRDefault="00483DB0" w:rsidP="00483DB0">
      <w:pPr>
        <w:spacing w:line="360" w:lineRule="auto"/>
        <w:ind w:left="720"/>
        <w:jc w:val="center"/>
        <w:rPr>
          <w:i/>
          <w:sz w:val="18"/>
          <w:szCs w:val="22"/>
        </w:rPr>
      </w:pPr>
      <w:r w:rsidRPr="00301FF4">
        <w:rPr>
          <w:i/>
          <w:sz w:val="18"/>
          <w:szCs w:val="22"/>
        </w:rPr>
        <w:t>nazwa przedszkola</w:t>
      </w:r>
    </w:p>
    <w:p w14:paraId="6E5FCA1B" w14:textId="77777777" w:rsidR="00483DB0" w:rsidRPr="00301FF4" w:rsidRDefault="00483DB0" w:rsidP="00483DB0">
      <w:pPr>
        <w:ind w:left="720"/>
        <w:rPr>
          <w:szCs w:val="22"/>
        </w:rPr>
      </w:pPr>
      <w:r w:rsidRPr="00301FF4">
        <w:rPr>
          <w:szCs w:val="22"/>
        </w:rPr>
        <w:t>…………………………………………………………………………………………</w:t>
      </w:r>
    </w:p>
    <w:p w14:paraId="6BD95116" w14:textId="77777777" w:rsidR="00483DB0" w:rsidRPr="00301FF4" w:rsidRDefault="00483DB0" w:rsidP="00483DB0">
      <w:pPr>
        <w:ind w:left="720"/>
        <w:jc w:val="center"/>
        <w:rPr>
          <w:i/>
          <w:sz w:val="18"/>
          <w:szCs w:val="22"/>
        </w:rPr>
      </w:pPr>
      <w:r w:rsidRPr="00301FF4">
        <w:rPr>
          <w:i/>
          <w:sz w:val="18"/>
          <w:szCs w:val="22"/>
        </w:rPr>
        <w:t>adres przedszkola</w:t>
      </w:r>
    </w:p>
    <w:p w14:paraId="0B08ACC3" w14:textId="77777777" w:rsidR="00483DB0" w:rsidRPr="00301FF4" w:rsidRDefault="00483DB0" w:rsidP="00483DB0">
      <w:pPr>
        <w:numPr>
          <w:ilvl w:val="0"/>
          <w:numId w:val="6"/>
        </w:numPr>
        <w:rPr>
          <w:szCs w:val="22"/>
        </w:rPr>
      </w:pPr>
      <w:r w:rsidRPr="00301FF4">
        <w:rPr>
          <w:szCs w:val="22"/>
        </w:rPr>
        <w:t>Drugi wybór</w:t>
      </w:r>
    </w:p>
    <w:p w14:paraId="66D85A60" w14:textId="77777777" w:rsidR="00483DB0" w:rsidRPr="00301FF4" w:rsidRDefault="00483DB0" w:rsidP="00483DB0">
      <w:pPr>
        <w:ind w:left="720"/>
        <w:rPr>
          <w:szCs w:val="22"/>
        </w:rPr>
      </w:pPr>
      <w:r w:rsidRPr="00301FF4">
        <w:rPr>
          <w:szCs w:val="22"/>
        </w:rPr>
        <w:t>…………………………………………………………………………………………</w:t>
      </w:r>
    </w:p>
    <w:p w14:paraId="15101528" w14:textId="77777777" w:rsidR="00483DB0" w:rsidRPr="00301FF4" w:rsidRDefault="00483DB0" w:rsidP="00483DB0">
      <w:pPr>
        <w:spacing w:line="360" w:lineRule="auto"/>
        <w:ind w:left="720"/>
        <w:jc w:val="center"/>
        <w:rPr>
          <w:i/>
          <w:sz w:val="18"/>
          <w:szCs w:val="22"/>
        </w:rPr>
      </w:pPr>
      <w:r w:rsidRPr="00301FF4">
        <w:rPr>
          <w:i/>
          <w:sz w:val="18"/>
          <w:szCs w:val="22"/>
        </w:rPr>
        <w:t>nazwa przedszkola</w:t>
      </w:r>
    </w:p>
    <w:p w14:paraId="250851CF" w14:textId="77777777" w:rsidR="00483DB0" w:rsidRPr="00301FF4" w:rsidRDefault="00483DB0" w:rsidP="00483DB0">
      <w:pPr>
        <w:ind w:left="720"/>
        <w:rPr>
          <w:szCs w:val="22"/>
        </w:rPr>
      </w:pPr>
      <w:r w:rsidRPr="00301FF4">
        <w:rPr>
          <w:szCs w:val="22"/>
        </w:rPr>
        <w:t>…………………………………………………………………………………………</w:t>
      </w:r>
    </w:p>
    <w:p w14:paraId="4B374778" w14:textId="77777777" w:rsidR="00483DB0" w:rsidRPr="00301FF4" w:rsidRDefault="00483DB0" w:rsidP="00483DB0">
      <w:pPr>
        <w:ind w:left="720"/>
        <w:jc w:val="center"/>
        <w:rPr>
          <w:i/>
          <w:sz w:val="18"/>
          <w:szCs w:val="22"/>
        </w:rPr>
      </w:pPr>
      <w:r w:rsidRPr="00301FF4">
        <w:rPr>
          <w:i/>
          <w:sz w:val="18"/>
          <w:szCs w:val="22"/>
        </w:rPr>
        <w:t>adres przedszkola</w:t>
      </w:r>
    </w:p>
    <w:p w14:paraId="22BD9532" w14:textId="77777777" w:rsidR="00483DB0" w:rsidRPr="00301FF4" w:rsidRDefault="00483DB0" w:rsidP="00483DB0">
      <w:pPr>
        <w:numPr>
          <w:ilvl w:val="0"/>
          <w:numId w:val="6"/>
        </w:numPr>
        <w:rPr>
          <w:szCs w:val="22"/>
        </w:rPr>
      </w:pPr>
      <w:r w:rsidRPr="00301FF4">
        <w:rPr>
          <w:szCs w:val="22"/>
        </w:rPr>
        <w:t>Trzeci wybór</w:t>
      </w:r>
    </w:p>
    <w:p w14:paraId="5E116765" w14:textId="77777777" w:rsidR="00483DB0" w:rsidRPr="00301FF4" w:rsidRDefault="00483DB0" w:rsidP="00483DB0">
      <w:pPr>
        <w:ind w:left="720"/>
        <w:rPr>
          <w:szCs w:val="22"/>
        </w:rPr>
      </w:pPr>
      <w:r w:rsidRPr="00301FF4">
        <w:rPr>
          <w:szCs w:val="22"/>
        </w:rPr>
        <w:t>…………………………………………………………………………………………</w:t>
      </w:r>
    </w:p>
    <w:p w14:paraId="5CB86B6D" w14:textId="77777777" w:rsidR="00483DB0" w:rsidRPr="00301FF4" w:rsidRDefault="00483DB0" w:rsidP="00483DB0">
      <w:pPr>
        <w:spacing w:line="360" w:lineRule="auto"/>
        <w:ind w:left="720"/>
        <w:jc w:val="center"/>
        <w:rPr>
          <w:i/>
          <w:sz w:val="18"/>
          <w:szCs w:val="22"/>
        </w:rPr>
      </w:pPr>
      <w:r w:rsidRPr="00301FF4">
        <w:rPr>
          <w:i/>
          <w:sz w:val="18"/>
          <w:szCs w:val="22"/>
        </w:rPr>
        <w:t>nazwa przedszkola</w:t>
      </w:r>
    </w:p>
    <w:p w14:paraId="29FE175B" w14:textId="77777777" w:rsidR="00483DB0" w:rsidRPr="00301FF4" w:rsidRDefault="00483DB0" w:rsidP="00483DB0">
      <w:pPr>
        <w:ind w:left="720"/>
        <w:rPr>
          <w:szCs w:val="22"/>
        </w:rPr>
      </w:pPr>
      <w:r w:rsidRPr="00301FF4">
        <w:rPr>
          <w:szCs w:val="22"/>
        </w:rPr>
        <w:t>…………………………………………………………………………………………</w:t>
      </w:r>
    </w:p>
    <w:p w14:paraId="13D2C0F9" w14:textId="77777777" w:rsidR="00483DB0" w:rsidRPr="00301FF4" w:rsidRDefault="00483DB0" w:rsidP="00483DB0">
      <w:pPr>
        <w:ind w:left="720"/>
        <w:jc w:val="center"/>
        <w:rPr>
          <w:i/>
          <w:sz w:val="18"/>
          <w:szCs w:val="22"/>
        </w:rPr>
      </w:pPr>
      <w:r w:rsidRPr="00301FF4">
        <w:rPr>
          <w:i/>
          <w:sz w:val="18"/>
          <w:szCs w:val="22"/>
        </w:rPr>
        <w:t>adres przedszkola</w:t>
      </w:r>
    </w:p>
    <w:p w14:paraId="1741CBCE" w14:textId="77777777" w:rsidR="00483DB0" w:rsidRPr="00DF29DC" w:rsidRDefault="00483DB0" w:rsidP="00483DB0">
      <w:pPr>
        <w:pStyle w:val="Bezodstpw"/>
        <w:rPr>
          <w:rFonts w:ascii="Times New Roman" w:hAnsi="Times New Roman"/>
          <w:sz w:val="24"/>
          <w:szCs w:val="24"/>
        </w:rPr>
      </w:pPr>
    </w:p>
    <w:p w14:paraId="52344BEB" w14:textId="77777777" w:rsidR="00483DB0" w:rsidRPr="00CB2F6D" w:rsidRDefault="00483DB0" w:rsidP="00483DB0">
      <w:pPr>
        <w:pStyle w:val="Akapitzlist"/>
        <w:numPr>
          <w:ilvl w:val="0"/>
          <w:numId w:val="2"/>
        </w:numPr>
        <w:tabs>
          <w:tab w:val="left" w:pos="993"/>
        </w:tabs>
        <w:rPr>
          <w:b/>
          <w:sz w:val="22"/>
          <w:szCs w:val="22"/>
        </w:rPr>
      </w:pPr>
      <w:r w:rsidRPr="00030D7C">
        <w:rPr>
          <w:b/>
          <w:sz w:val="22"/>
          <w:szCs w:val="22"/>
        </w:rPr>
        <w:t>KR</w:t>
      </w:r>
      <w:r>
        <w:rPr>
          <w:b/>
          <w:sz w:val="22"/>
          <w:szCs w:val="22"/>
        </w:rPr>
        <w:t>Y</w:t>
      </w:r>
      <w:r w:rsidRPr="00030D7C">
        <w:rPr>
          <w:b/>
          <w:sz w:val="22"/>
          <w:szCs w:val="22"/>
        </w:rPr>
        <w:t xml:space="preserve">TERIA REKRUTACJI  </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1843"/>
        <w:gridCol w:w="18"/>
        <w:gridCol w:w="1048"/>
      </w:tblGrid>
      <w:tr w:rsidR="00483DB0" w:rsidRPr="001E3E5F" w14:paraId="18E9E682" w14:textId="77777777" w:rsidTr="00EB4CE2">
        <w:trPr>
          <w:trHeight w:val="1153"/>
        </w:trPr>
        <w:tc>
          <w:tcPr>
            <w:tcW w:w="709" w:type="dxa"/>
            <w:vAlign w:val="center"/>
          </w:tcPr>
          <w:p w14:paraId="3B51450C" w14:textId="77777777" w:rsidR="00483DB0" w:rsidRPr="001E3E5F" w:rsidRDefault="00483DB0" w:rsidP="00EB4CE2">
            <w:pPr>
              <w:tabs>
                <w:tab w:val="left" w:pos="8931"/>
              </w:tabs>
              <w:jc w:val="center"/>
              <w:rPr>
                <w:b/>
                <w:sz w:val="20"/>
                <w:szCs w:val="20"/>
              </w:rPr>
            </w:pPr>
          </w:p>
          <w:p w14:paraId="37D2AC8F" w14:textId="77777777" w:rsidR="00483DB0" w:rsidRPr="001E3E5F" w:rsidRDefault="00483DB0" w:rsidP="00EB4CE2">
            <w:pPr>
              <w:tabs>
                <w:tab w:val="left" w:pos="8931"/>
              </w:tabs>
              <w:jc w:val="center"/>
              <w:rPr>
                <w:b/>
              </w:rPr>
            </w:pPr>
            <w:r>
              <w:rPr>
                <w:b/>
                <w:sz w:val="20"/>
                <w:szCs w:val="20"/>
              </w:rPr>
              <w:t>L.p.</w:t>
            </w:r>
          </w:p>
        </w:tc>
        <w:tc>
          <w:tcPr>
            <w:tcW w:w="6237" w:type="dxa"/>
            <w:vAlign w:val="center"/>
          </w:tcPr>
          <w:p w14:paraId="2832C391" w14:textId="77777777" w:rsidR="00483DB0" w:rsidRPr="001E3E5F" w:rsidRDefault="00483DB0" w:rsidP="00EB4CE2">
            <w:pPr>
              <w:tabs>
                <w:tab w:val="left" w:pos="8931"/>
              </w:tabs>
              <w:jc w:val="center"/>
              <w:rPr>
                <w:b/>
                <w:sz w:val="20"/>
                <w:szCs w:val="20"/>
              </w:rPr>
            </w:pPr>
            <w:r w:rsidRPr="001E3E5F">
              <w:rPr>
                <w:b/>
                <w:sz w:val="20"/>
                <w:szCs w:val="20"/>
              </w:rPr>
              <w:t xml:space="preserve">KRYTERIA </w:t>
            </w:r>
            <w:r>
              <w:rPr>
                <w:b/>
                <w:sz w:val="20"/>
                <w:szCs w:val="20"/>
              </w:rPr>
              <w:t>USTAWOWE</w:t>
            </w:r>
          </w:p>
          <w:p w14:paraId="3E854E71" w14:textId="77777777" w:rsidR="00483DB0" w:rsidRPr="00030D7C" w:rsidRDefault="00483DB0" w:rsidP="00EB4CE2">
            <w:pPr>
              <w:tabs>
                <w:tab w:val="left" w:pos="8931"/>
              </w:tabs>
              <w:jc w:val="center"/>
              <w:rPr>
                <w:b/>
                <w:sz w:val="20"/>
                <w:szCs w:val="20"/>
              </w:rPr>
            </w:pPr>
            <w:r w:rsidRPr="001E3E5F">
              <w:rPr>
                <w:b/>
                <w:sz w:val="20"/>
                <w:szCs w:val="20"/>
              </w:rPr>
              <w:t>(</w:t>
            </w:r>
            <w:r>
              <w:rPr>
                <w:b/>
                <w:sz w:val="20"/>
                <w:szCs w:val="20"/>
              </w:rPr>
              <w:t xml:space="preserve">art. 131 ust. 2 i 3, art. 150 ust. 2 pkt 1, </w:t>
            </w:r>
            <w:r w:rsidRPr="001E3E5F">
              <w:rPr>
                <w:b/>
                <w:sz w:val="20"/>
                <w:szCs w:val="20"/>
              </w:rPr>
              <w:t xml:space="preserve">ustawy z dnia </w:t>
            </w:r>
            <w:r>
              <w:rPr>
                <w:b/>
                <w:sz w:val="20"/>
                <w:szCs w:val="20"/>
              </w:rPr>
              <w:t>14</w:t>
            </w:r>
            <w:r w:rsidRPr="001E3E5F">
              <w:rPr>
                <w:b/>
                <w:sz w:val="20"/>
                <w:szCs w:val="20"/>
              </w:rPr>
              <w:t xml:space="preserve"> </w:t>
            </w:r>
            <w:r>
              <w:rPr>
                <w:b/>
                <w:sz w:val="20"/>
                <w:szCs w:val="20"/>
              </w:rPr>
              <w:t>grudnia 2016</w:t>
            </w:r>
            <w:r w:rsidRPr="001E3E5F">
              <w:rPr>
                <w:b/>
                <w:sz w:val="20"/>
                <w:szCs w:val="20"/>
              </w:rPr>
              <w:t xml:space="preserve"> r. o </w:t>
            </w:r>
            <w:r>
              <w:rPr>
                <w:b/>
                <w:sz w:val="20"/>
                <w:szCs w:val="20"/>
              </w:rPr>
              <w:t xml:space="preserve">Prawie Oświatowym </w:t>
            </w:r>
            <w:r w:rsidRPr="001E3E5F">
              <w:rPr>
                <w:b/>
                <w:sz w:val="20"/>
                <w:szCs w:val="20"/>
              </w:rPr>
              <w:t xml:space="preserve"> (Dz</w:t>
            </w:r>
            <w:r>
              <w:rPr>
                <w:b/>
                <w:sz w:val="20"/>
                <w:szCs w:val="20"/>
              </w:rPr>
              <w:t xml:space="preserve">. U. z 2017 r. poz. 59) </w:t>
            </w:r>
          </w:p>
        </w:tc>
        <w:tc>
          <w:tcPr>
            <w:tcW w:w="1861" w:type="dxa"/>
            <w:gridSpan w:val="2"/>
            <w:vAlign w:val="center"/>
          </w:tcPr>
          <w:p w14:paraId="1B1F2ACE" w14:textId="77777777" w:rsidR="00483DB0" w:rsidRPr="001E3E5F" w:rsidRDefault="00483DB0" w:rsidP="00EB4CE2">
            <w:pPr>
              <w:pStyle w:val="Akapitzlist"/>
              <w:tabs>
                <w:tab w:val="left" w:pos="8931"/>
              </w:tabs>
              <w:ind w:left="0"/>
              <w:jc w:val="center"/>
              <w:rPr>
                <w:b/>
              </w:rPr>
            </w:pPr>
            <w:r w:rsidRPr="00030D7C">
              <w:rPr>
                <w:b/>
                <w:sz w:val="20"/>
                <w:szCs w:val="22"/>
              </w:rPr>
              <w:t>W przypadku spełniania danego kryterium proszę postawić znak „X”</w:t>
            </w:r>
          </w:p>
        </w:tc>
        <w:tc>
          <w:tcPr>
            <w:tcW w:w="1048" w:type="dxa"/>
            <w:vAlign w:val="center"/>
          </w:tcPr>
          <w:p w14:paraId="15B9EDF1" w14:textId="77777777" w:rsidR="00483DB0" w:rsidRPr="001E3E5F" w:rsidRDefault="00483DB0" w:rsidP="00EB4CE2">
            <w:pPr>
              <w:pStyle w:val="Akapitzlist"/>
              <w:tabs>
                <w:tab w:val="left" w:pos="8931"/>
              </w:tabs>
              <w:ind w:left="0"/>
              <w:jc w:val="center"/>
              <w:rPr>
                <w:b/>
              </w:rPr>
            </w:pPr>
            <w:r>
              <w:rPr>
                <w:b/>
                <w:sz w:val="22"/>
                <w:szCs w:val="22"/>
              </w:rPr>
              <w:t>Ilość punktów</w:t>
            </w:r>
          </w:p>
        </w:tc>
      </w:tr>
      <w:tr w:rsidR="00483DB0" w:rsidRPr="001E3E5F" w14:paraId="6EF7C997" w14:textId="77777777" w:rsidTr="00EB4CE2">
        <w:tc>
          <w:tcPr>
            <w:tcW w:w="709" w:type="dxa"/>
          </w:tcPr>
          <w:p w14:paraId="603CC64B" w14:textId="77777777" w:rsidR="00483DB0" w:rsidRPr="003817A6" w:rsidRDefault="00483DB0" w:rsidP="00EB4CE2">
            <w:pPr>
              <w:tabs>
                <w:tab w:val="left" w:pos="8931"/>
              </w:tabs>
              <w:jc w:val="center"/>
              <w:rPr>
                <w:b/>
                <w:sz w:val="20"/>
                <w:szCs w:val="20"/>
              </w:rPr>
            </w:pPr>
          </w:p>
          <w:p w14:paraId="16900683" w14:textId="77777777" w:rsidR="00483DB0" w:rsidRPr="003817A6" w:rsidRDefault="00483DB0" w:rsidP="00EB4CE2">
            <w:pPr>
              <w:tabs>
                <w:tab w:val="left" w:pos="8931"/>
              </w:tabs>
              <w:jc w:val="center"/>
              <w:rPr>
                <w:b/>
                <w:sz w:val="20"/>
                <w:szCs w:val="20"/>
              </w:rPr>
            </w:pPr>
            <w:r w:rsidRPr="003817A6">
              <w:rPr>
                <w:b/>
                <w:sz w:val="20"/>
                <w:szCs w:val="20"/>
              </w:rPr>
              <w:t>1.</w:t>
            </w:r>
          </w:p>
        </w:tc>
        <w:tc>
          <w:tcPr>
            <w:tcW w:w="6237" w:type="dxa"/>
          </w:tcPr>
          <w:p w14:paraId="2E568C35" w14:textId="77777777" w:rsidR="00483DB0" w:rsidRPr="002A7C05" w:rsidRDefault="00483DB0" w:rsidP="00EB4CE2">
            <w:pPr>
              <w:tabs>
                <w:tab w:val="left" w:pos="8931"/>
              </w:tabs>
              <w:rPr>
                <w:b/>
              </w:rPr>
            </w:pPr>
            <w:r w:rsidRPr="002A7C05">
              <w:rPr>
                <w:b/>
              </w:rPr>
              <w:t>Wielodzietność rodziny kandydata</w:t>
            </w:r>
          </w:p>
          <w:p w14:paraId="494DA512" w14:textId="77777777" w:rsidR="00483DB0" w:rsidRPr="00CB2F6D" w:rsidRDefault="00483DB0" w:rsidP="00EB4CE2">
            <w:pPr>
              <w:tabs>
                <w:tab w:val="left" w:pos="8931"/>
              </w:tabs>
              <w:rPr>
                <w:i/>
                <w:sz w:val="20"/>
                <w:szCs w:val="20"/>
              </w:rPr>
            </w:pPr>
            <w:r w:rsidRPr="000124A6">
              <w:rPr>
                <w:b/>
                <w:i/>
                <w:sz w:val="20"/>
                <w:szCs w:val="20"/>
              </w:rPr>
              <w:t>Załącznik nr 1:</w:t>
            </w:r>
            <w:r w:rsidRPr="00CB2F6D">
              <w:rPr>
                <w:i/>
                <w:sz w:val="20"/>
                <w:szCs w:val="20"/>
              </w:rPr>
              <w:t xml:space="preserve"> oświadczenie o wielodzietności rodziny kandydata.</w:t>
            </w:r>
          </w:p>
        </w:tc>
        <w:tc>
          <w:tcPr>
            <w:tcW w:w="1861" w:type="dxa"/>
            <w:gridSpan w:val="2"/>
          </w:tcPr>
          <w:p w14:paraId="42C278E2" w14:textId="77777777" w:rsidR="00483DB0" w:rsidRPr="001E3E5F" w:rsidRDefault="00483DB0" w:rsidP="00EB4CE2">
            <w:pPr>
              <w:pStyle w:val="Akapitzlist"/>
              <w:tabs>
                <w:tab w:val="left" w:pos="8931"/>
              </w:tabs>
              <w:ind w:left="0"/>
              <w:rPr>
                <w:b/>
              </w:rPr>
            </w:pPr>
          </w:p>
        </w:tc>
        <w:tc>
          <w:tcPr>
            <w:tcW w:w="1048" w:type="dxa"/>
          </w:tcPr>
          <w:p w14:paraId="39A44BAC" w14:textId="77777777" w:rsidR="00483DB0" w:rsidRPr="001E3E5F" w:rsidRDefault="00483DB0" w:rsidP="00EB4CE2">
            <w:pPr>
              <w:pStyle w:val="Akapitzlist"/>
              <w:tabs>
                <w:tab w:val="left" w:pos="8931"/>
              </w:tabs>
              <w:ind w:left="0"/>
              <w:rPr>
                <w:b/>
              </w:rPr>
            </w:pPr>
            <w:r>
              <w:rPr>
                <w:b/>
                <w:sz w:val="22"/>
                <w:szCs w:val="22"/>
              </w:rPr>
              <w:t>20 pkt.</w:t>
            </w:r>
          </w:p>
        </w:tc>
      </w:tr>
      <w:tr w:rsidR="00483DB0" w:rsidRPr="001E3E5F" w14:paraId="5EEE3896" w14:textId="77777777" w:rsidTr="00EB4CE2">
        <w:tc>
          <w:tcPr>
            <w:tcW w:w="709" w:type="dxa"/>
          </w:tcPr>
          <w:p w14:paraId="32FDAA54" w14:textId="77777777" w:rsidR="00483DB0" w:rsidRPr="003817A6" w:rsidRDefault="00483DB0" w:rsidP="00EB4CE2">
            <w:pPr>
              <w:tabs>
                <w:tab w:val="left" w:pos="8931"/>
              </w:tabs>
              <w:jc w:val="center"/>
              <w:rPr>
                <w:b/>
                <w:sz w:val="20"/>
                <w:szCs w:val="20"/>
              </w:rPr>
            </w:pPr>
          </w:p>
          <w:p w14:paraId="487C37C0" w14:textId="77777777" w:rsidR="00483DB0" w:rsidRPr="003817A6" w:rsidRDefault="00483DB0" w:rsidP="00EB4CE2">
            <w:pPr>
              <w:tabs>
                <w:tab w:val="left" w:pos="8931"/>
              </w:tabs>
              <w:jc w:val="center"/>
              <w:rPr>
                <w:b/>
                <w:sz w:val="20"/>
                <w:szCs w:val="20"/>
              </w:rPr>
            </w:pPr>
            <w:r w:rsidRPr="003817A6">
              <w:rPr>
                <w:b/>
                <w:sz w:val="20"/>
                <w:szCs w:val="20"/>
              </w:rPr>
              <w:t>2.</w:t>
            </w:r>
          </w:p>
        </w:tc>
        <w:tc>
          <w:tcPr>
            <w:tcW w:w="6237" w:type="dxa"/>
          </w:tcPr>
          <w:p w14:paraId="6073956B" w14:textId="77777777" w:rsidR="00483DB0" w:rsidRPr="002A7C05" w:rsidRDefault="00483DB0" w:rsidP="00EB4CE2">
            <w:pPr>
              <w:tabs>
                <w:tab w:val="left" w:pos="8931"/>
              </w:tabs>
              <w:rPr>
                <w:b/>
              </w:rPr>
            </w:pPr>
            <w:r w:rsidRPr="002A7C05">
              <w:rPr>
                <w:b/>
              </w:rPr>
              <w:t>Niepełnosprawność kandydata</w:t>
            </w:r>
          </w:p>
          <w:p w14:paraId="4D380D73" w14:textId="77777777" w:rsidR="00483DB0" w:rsidRPr="00CB2F6D" w:rsidRDefault="00483DB0" w:rsidP="00EB4CE2">
            <w:pPr>
              <w:tabs>
                <w:tab w:val="left" w:pos="8931"/>
              </w:tabs>
              <w:rPr>
                <w:i/>
                <w:sz w:val="20"/>
                <w:szCs w:val="20"/>
              </w:rPr>
            </w:pPr>
            <w:r w:rsidRPr="00CB2F6D">
              <w:rPr>
                <w:i/>
                <w:sz w:val="20"/>
                <w:szCs w:val="20"/>
              </w:rPr>
              <w:t xml:space="preserve">Załącznik: orzeczenie o potrzebie kształcenia specjalnego wydane ze względu na niepełnosprawność, orzeczenie o niepełnosprawności lub o </w:t>
            </w:r>
            <w:r w:rsidRPr="00CB2F6D">
              <w:rPr>
                <w:i/>
                <w:sz w:val="20"/>
                <w:szCs w:val="20"/>
              </w:rPr>
              <w:lastRenderedPageBreak/>
              <w:t>stopniu niepełnosprawności lub orzeczenie równoważne w rozumieniu przepisów ustawy z dnia 27 sierpnia 1997 r. rehabilitacji zawodowej i społecznej oraz zatrudnianiu osób niepełnosprawnych (Dz. U. z 201</w:t>
            </w:r>
            <w:r>
              <w:rPr>
                <w:i/>
                <w:sz w:val="20"/>
                <w:szCs w:val="20"/>
              </w:rPr>
              <w:t>6</w:t>
            </w:r>
            <w:r w:rsidRPr="00CB2F6D">
              <w:rPr>
                <w:i/>
                <w:sz w:val="20"/>
                <w:szCs w:val="20"/>
              </w:rPr>
              <w:t xml:space="preserve"> r. </w:t>
            </w:r>
            <w:r>
              <w:rPr>
                <w:i/>
                <w:sz w:val="20"/>
                <w:szCs w:val="20"/>
              </w:rPr>
              <w:br/>
              <w:t>poz. 2046)</w:t>
            </w:r>
          </w:p>
        </w:tc>
        <w:tc>
          <w:tcPr>
            <w:tcW w:w="1861" w:type="dxa"/>
            <w:gridSpan w:val="2"/>
          </w:tcPr>
          <w:p w14:paraId="7A68DDF9" w14:textId="77777777" w:rsidR="00483DB0" w:rsidRPr="001E3E5F" w:rsidRDefault="00483DB0" w:rsidP="00EB4CE2">
            <w:pPr>
              <w:pStyle w:val="Akapitzlist"/>
              <w:tabs>
                <w:tab w:val="left" w:pos="8931"/>
              </w:tabs>
              <w:ind w:left="0"/>
              <w:rPr>
                <w:b/>
              </w:rPr>
            </w:pPr>
          </w:p>
        </w:tc>
        <w:tc>
          <w:tcPr>
            <w:tcW w:w="1048" w:type="dxa"/>
          </w:tcPr>
          <w:p w14:paraId="24189A8F" w14:textId="77777777" w:rsidR="00483DB0" w:rsidRPr="001E3E5F" w:rsidRDefault="00483DB0" w:rsidP="00EB4CE2">
            <w:pPr>
              <w:pStyle w:val="Akapitzlist"/>
              <w:tabs>
                <w:tab w:val="left" w:pos="8931"/>
              </w:tabs>
              <w:ind w:left="0"/>
              <w:rPr>
                <w:b/>
              </w:rPr>
            </w:pPr>
            <w:r>
              <w:rPr>
                <w:b/>
                <w:sz w:val="22"/>
                <w:szCs w:val="22"/>
              </w:rPr>
              <w:t>20 pkt.</w:t>
            </w:r>
          </w:p>
        </w:tc>
      </w:tr>
      <w:tr w:rsidR="00483DB0" w:rsidRPr="001E3E5F" w14:paraId="3F4299C7" w14:textId="77777777" w:rsidTr="00EB4CE2">
        <w:tc>
          <w:tcPr>
            <w:tcW w:w="709" w:type="dxa"/>
          </w:tcPr>
          <w:p w14:paraId="73FDCE1F" w14:textId="77777777" w:rsidR="00483DB0" w:rsidRPr="003817A6" w:rsidRDefault="00483DB0" w:rsidP="00EB4CE2">
            <w:pPr>
              <w:tabs>
                <w:tab w:val="left" w:pos="8931"/>
              </w:tabs>
              <w:jc w:val="center"/>
              <w:rPr>
                <w:b/>
                <w:sz w:val="20"/>
                <w:szCs w:val="20"/>
              </w:rPr>
            </w:pPr>
          </w:p>
          <w:p w14:paraId="6AD97039" w14:textId="77777777" w:rsidR="00483DB0" w:rsidRPr="003817A6" w:rsidRDefault="00483DB0" w:rsidP="00EB4CE2">
            <w:pPr>
              <w:tabs>
                <w:tab w:val="left" w:pos="8931"/>
              </w:tabs>
              <w:jc w:val="center"/>
              <w:rPr>
                <w:b/>
                <w:sz w:val="20"/>
                <w:szCs w:val="20"/>
              </w:rPr>
            </w:pPr>
            <w:r w:rsidRPr="003817A6">
              <w:rPr>
                <w:b/>
                <w:sz w:val="20"/>
                <w:szCs w:val="20"/>
              </w:rPr>
              <w:t>3.</w:t>
            </w:r>
          </w:p>
        </w:tc>
        <w:tc>
          <w:tcPr>
            <w:tcW w:w="6237" w:type="dxa"/>
          </w:tcPr>
          <w:p w14:paraId="32B32961" w14:textId="77777777" w:rsidR="00483DB0" w:rsidRPr="002A7C05" w:rsidRDefault="00483DB0" w:rsidP="00EB4CE2">
            <w:pPr>
              <w:tabs>
                <w:tab w:val="left" w:pos="8931"/>
              </w:tabs>
              <w:rPr>
                <w:b/>
              </w:rPr>
            </w:pPr>
            <w:r w:rsidRPr="002A7C05">
              <w:rPr>
                <w:b/>
              </w:rPr>
              <w:t>Niepełnosprawność jednego z rodziców kandydata</w:t>
            </w:r>
          </w:p>
          <w:p w14:paraId="1E472CA8" w14:textId="77777777" w:rsidR="00483DB0" w:rsidRPr="00CB2F6D" w:rsidRDefault="00483DB0" w:rsidP="00EB4CE2">
            <w:pPr>
              <w:tabs>
                <w:tab w:val="left" w:pos="8931"/>
              </w:tabs>
              <w:rPr>
                <w:i/>
                <w:sz w:val="20"/>
                <w:szCs w:val="20"/>
              </w:rPr>
            </w:pPr>
            <w:r w:rsidRPr="00CB2F6D">
              <w:rPr>
                <w:i/>
                <w:sz w:val="20"/>
                <w:szCs w:val="20"/>
              </w:rPr>
              <w:t>Załącznik: orzeczenie o niepełnosprawności lub o stopniu niepełnosprawności lub orzeczenie równoważne w rozumieniu przepisów ustawy z dnia 27 sierpnia 1997 r. rehabilitacji zawodowej i społecznej oraz zatrudnianiu osób niepełnosprawnych (Dz. U. z 201</w:t>
            </w:r>
            <w:r>
              <w:rPr>
                <w:i/>
                <w:sz w:val="20"/>
                <w:szCs w:val="20"/>
              </w:rPr>
              <w:t>6</w:t>
            </w:r>
            <w:r w:rsidRPr="00CB2F6D">
              <w:rPr>
                <w:i/>
                <w:sz w:val="20"/>
                <w:szCs w:val="20"/>
              </w:rPr>
              <w:t xml:space="preserve"> r. </w:t>
            </w:r>
            <w:r>
              <w:rPr>
                <w:i/>
                <w:sz w:val="20"/>
                <w:szCs w:val="20"/>
              </w:rPr>
              <w:t>poz. 2046)</w:t>
            </w:r>
          </w:p>
        </w:tc>
        <w:tc>
          <w:tcPr>
            <w:tcW w:w="1843" w:type="dxa"/>
          </w:tcPr>
          <w:p w14:paraId="2B88E846" w14:textId="77777777" w:rsidR="00483DB0" w:rsidRPr="001E3E5F" w:rsidRDefault="00483DB0" w:rsidP="00EB4CE2">
            <w:pPr>
              <w:pStyle w:val="Akapitzlist"/>
              <w:tabs>
                <w:tab w:val="left" w:pos="8931"/>
              </w:tabs>
              <w:ind w:left="0"/>
              <w:rPr>
                <w:b/>
              </w:rPr>
            </w:pPr>
          </w:p>
        </w:tc>
        <w:tc>
          <w:tcPr>
            <w:tcW w:w="1066" w:type="dxa"/>
            <w:gridSpan w:val="2"/>
          </w:tcPr>
          <w:p w14:paraId="3E438498" w14:textId="77777777" w:rsidR="00483DB0" w:rsidRPr="001E3E5F" w:rsidRDefault="00483DB0" w:rsidP="00EB4CE2">
            <w:pPr>
              <w:pStyle w:val="Akapitzlist"/>
              <w:tabs>
                <w:tab w:val="left" w:pos="8931"/>
              </w:tabs>
              <w:ind w:left="0"/>
              <w:rPr>
                <w:b/>
              </w:rPr>
            </w:pPr>
            <w:r>
              <w:rPr>
                <w:b/>
                <w:sz w:val="22"/>
                <w:szCs w:val="22"/>
              </w:rPr>
              <w:t>20 pkt.</w:t>
            </w:r>
          </w:p>
        </w:tc>
      </w:tr>
      <w:tr w:rsidR="00483DB0" w:rsidRPr="001E3E5F" w14:paraId="5A4E6A92" w14:textId="77777777" w:rsidTr="00EB4CE2">
        <w:tc>
          <w:tcPr>
            <w:tcW w:w="709" w:type="dxa"/>
          </w:tcPr>
          <w:p w14:paraId="791249F8" w14:textId="77777777" w:rsidR="00483DB0" w:rsidRPr="003817A6" w:rsidRDefault="00483DB0" w:rsidP="00EB4CE2">
            <w:pPr>
              <w:tabs>
                <w:tab w:val="left" w:pos="8931"/>
              </w:tabs>
              <w:jc w:val="center"/>
              <w:rPr>
                <w:b/>
                <w:sz w:val="20"/>
                <w:szCs w:val="20"/>
              </w:rPr>
            </w:pPr>
          </w:p>
          <w:p w14:paraId="4DACB7C3" w14:textId="77777777" w:rsidR="00483DB0" w:rsidRPr="003817A6" w:rsidRDefault="00483DB0" w:rsidP="00EB4CE2">
            <w:pPr>
              <w:tabs>
                <w:tab w:val="left" w:pos="8931"/>
              </w:tabs>
              <w:jc w:val="center"/>
              <w:rPr>
                <w:b/>
                <w:sz w:val="20"/>
                <w:szCs w:val="20"/>
              </w:rPr>
            </w:pPr>
            <w:r w:rsidRPr="003817A6">
              <w:rPr>
                <w:b/>
                <w:sz w:val="20"/>
                <w:szCs w:val="20"/>
              </w:rPr>
              <w:t>4.</w:t>
            </w:r>
          </w:p>
        </w:tc>
        <w:tc>
          <w:tcPr>
            <w:tcW w:w="6237" w:type="dxa"/>
          </w:tcPr>
          <w:p w14:paraId="761299AA" w14:textId="77777777" w:rsidR="00483DB0" w:rsidRPr="002A7C05" w:rsidRDefault="00483DB0" w:rsidP="00EB4CE2">
            <w:pPr>
              <w:tabs>
                <w:tab w:val="left" w:pos="8931"/>
              </w:tabs>
              <w:rPr>
                <w:b/>
              </w:rPr>
            </w:pPr>
            <w:r w:rsidRPr="002A7C05">
              <w:rPr>
                <w:b/>
              </w:rPr>
              <w:t>Niepełnosprawność obojga rodziców kandydata</w:t>
            </w:r>
          </w:p>
          <w:p w14:paraId="429E0931" w14:textId="77777777" w:rsidR="00483DB0" w:rsidRPr="00301FF4" w:rsidRDefault="00483DB0" w:rsidP="00EB4CE2">
            <w:pPr>
              <w:tabs>
                <w:tab w:val="left" w:pos="8931"/>
              </w:tabs>
            </w:pPr>
            <w:r w:rsidRPr="00CB2F6D">
              <w:rPr>
                <w:i/>
                <w:sz w:val="20"/>
                <w:szCs w:val="20"/>
              </w:rPr>
              <w:t>Załącznik: orzeczenie o niepełnosprawności lub o stopniu niepełnosprawności lub orzeczenie równoważne w rozumieniu przepisów ustawy z dnia 27 sierpnia 1997 r. rehabilitacji zawodowej i społecznej oraz zatrudnianiu osób niepełnosprawnych (Dz. U. z 201</w:t>
            </w:r>
            <w:r>
              <w:rPr>
                <w:i/>
                <w:sz w:val="20"/>
                <w:szCs w:val="20"/>
              </w:rPr>
              <w:t xml:space="preserve">6 </w:t>
            </w:r>
            <w:r w:rsidRPr="00CB2F6D">
              <w:rPr>
                <w:i/>
                <w:sz w:val="20"/>
                <w:szCs w:val="20"/>
              </w:rPr>
              <w:t xml:space="preserve">r. </w:t>
            </w:r>
            <w:r>
              <w:rPr>
                <w:i/>
                <w:sz w:val="20"/>
                <w:szCs w:val="20"/>
              </w:rPr>
              <w:t>poz. 2046)</w:t>
            </w:r>
          </w:p>
        </w:tc>
        <w:tc>
          <w:tcPr>
            <w:tcW w:w="1843" w:type="dxa"/>
          </w:tcPr>
          <w:p w14:paraId="43D36F26" w14:textId="77777777" w:rsidR="00483DB0" w:rsidRPr="001E3E5F" w:rsidRDefault="00483DB0" w:rsidP="00EB4CE2">
            <w:pPr>
              <w:pStyle w:val="Akapitzlist"/>
              <w:tabs>
                <w:tab w:val="left" w:pos="8931"/>
              </w:tabs>
              <w:ind w:left="0"/>
              <w:rPr>
                <w:b/>
              </w:rPr>
            </w:pPr>
          </w:p>
        </w:tc>
        <w:tc>
          <w:tcPr>
            <w:tcW w:w="1066" w:type="dxa"/>
            <w:gridSpan w:val="2"/>
          </w:tcPr>
          <w:p w14:paraId="215BD02F" w14:textId="77777777" w:rsidR="00483DB0" w:rsidRPr="001E3E5F" w:rsidRDefault="00483DB0" w:rsidP="00EB4CE2">
            <w:pPr>
              <w:pStyle w:val="Akapitzlist"/>
              <w:tabs>
                <w:tab w:val="left" w:pos="8931"/>
              </w:tabs>
              <w:ind w:left="0"/>
              <w:rPr>
                <w:b/>
              </w:rPr>
            </w:pPr>
            <w:r>
              <w:rPr>
                <w:b/>
                <w:sz w:val="22"/>
                <w:szCs w:val="22"/>
              </w:rPr>
              <w:t>20 pkt.</w:t>
            </w:r>
          </w:p>
        </w:tc>
      </w:tr>
      <w:tr w:rsidR="00483DB0" w:rsidRPr="001E3E5F" w14:paraId="5F472D1A" w14:textId="77777777" w:rsidTr="00EB4CE2">
        <w:tc>
          <w:tcPr>
            <w:tcW w:w="709" w:type="dxa"/>
          </w:tcPr>
          <w:p w14:paraId="0D5B5888" w14:textId="77777777" w:rsidR="00483DB0" w:rsidRPr="003817A6" w:rsidRDefault="00483DB0" w:rsidP="00EB4CE2">
            <w:pPr>
              <w:tabs>
                <w:tab w:val="left" w:pos="8931"/>
              </w:tabs>
              <w:jc w:val="center"/>
              <w:rPr>
                <w:b/>
                <w:sz w:val="20"/>
                <w:szCs w:val="20"/>
              </w:rPr>
            </w:pPr>
          </w:p>
          <w:p w14:paraId="046005B1" w14:textId="77777777" w:rsidR="00483DB0" w:rsidRPr="003817A6" w:rsidRDefault="00483DB0" w:rsidP="00EB4CE2">
            <w:pPr>
              <w:tabs>
                <w:tab w:val="left" w:pos="8931"/>
              </w:tabs>
              <w:jc w:val="center"/>
              <w:rPr>
                <w:b/>
                <w:sz w:val="20"/>
                <w:szCs w:val="20"/>
              </w:rPr>
            </w:pPr>
            <w:r w:rsidRPr="003817A6">
              <w:rPr>
                <w:b/>
                <w:sz w:val="20"/>
                <w:szCs w:val="20"/>
              </w:rPr>
              <w:t>5.</w:t>
            </w:r>
          </w:p>
        </w:tc>
        <w:tc>
          <w:tcPr>
            <w:tcW w:w="6237" w:type="dxa"/>
          </w:tcPr>
          <w:p w14:paraId="72C71830" w14:textId="77777777" w:rsidR="00483DB0" w:rsidRPr="002A7C05" w:rsidRDefault="00483DB0" w:rsidP="00EB4CE2">
            <w:pPr>
              <w:tabs>
                <w:tab w:val="left" w:pos="8931"/>
              </w:tabs>
              <w:rPr>
                <w:b/>
              </w:rPr>
            </w:pPr>
            <w:r w:rsidRPr="002A7C05">
              <w:rPr>
                <w:b/>
              </w:rPr>
              <w:t>Niepełnosprawność rodzeństwa kandydata</w:t>
            </w:r>
          </w:p>
          <w:p w14:paraId="5AF7CED0" w14:textId="77777777" w:rsidR="00483DB0" w:rsidRPr="00CB2F6D" w:rsidRDefault="00483DB0" w:rsidP="00EB4CE2">
            <w:pPr>
              <w:tabs>
                <w:tab w:val="left" w:pos="8931"/>
              </w:tabs>
              <w:rPr>
                <w:i/>
                <w:sz w:val="20"/>
                <w:szCs w:val="20"/>
              </w:rPr>
            </w:pPr>
            <w:r w:rsidRPr="00CB2F6D">
              <w:rPr>
                <w:i/>
                <w:sz w:val="20"/>
                <w:szCs w:val="20"/>
              </w:rPr>
              <w:t>Załącznik: 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 niepełnosprawnych (Dz.</w:t>
            </w:r>
            <w:r>
              <w:rPr>
                <w:i/>
                <w:sz w:val="20"/>
                <w:szCs w:val="20"/>
              </w:rPr>
              <w:t xml:space="preserve"> </w:t>
            </w:r>
            <w:r w:rsidRPr="00CB2F6D">
              <w:rPr>
                <w:i/>
                <w:sz w:val="20"/>
                <w:szCs w:val="20"/>
              </w:rPr>
              <w:t>U. z 201</w:t>
            </w:r>
            <w:r>
              <w:rPr>
                <w:i/>
                <w:sz w:val="20"/>
                <w:szCs w:val="20"/>
              </w:rPr>
              <w:t>6</w:t>
            </w:r>
            <w:r w:rsidRPr="00CB2F6D">
              <w:rPr>
                <w:i/>
                <w:sz w:val="20"/>
                <w:szCs w:val="20"/>
              </w:rPr>
              <w:t xml:space="preserve"> r. </w:t>
            </w:r>
            <w:r>
              <w:rPr>
                <w:i/>
                <w:sz w:val="20"/>
                <w:szCs w:val="20"/>
              </w:rPr>
              <w:t>poz. 2046)</w:t>
            </w:r>
          </w:p>
        </w:tc>
        <w:tc>
          <w:tcPr>
            <w:tcW w:w="1843" w:type="dxa"/>
          </w:tcPr>
          <w:p w14:paraId="6FC5F89F" w14:textId="77777777" w:rsidR="00483DB0" w:rsidRPr="001E3E5F" w:rsidRDefault="00483DB0" w:rsidP="00EB4CE2">
            <w:pPr>
              <w:pStyle w:val="Akapitzlist"/>
              <w:tabs>
                <w:tab w:val="left" w:pos="8931"/>
              </w:tabs>
              <w:ind w:left="0"/>
              <w:rPr>
                <w:b/>
              </w:rPr>
            </w:pPr>
          </w:p>
        </w:tc>
        <w:tc>
          <w:tcPr>
            <w:tcW w:w="1066" w:type="dxa"/>
            <w:gridSpan w:val="2"/>
          </w:tcPr>
          <w:p w14:paraId="18DFDDA8" w14:textId="77777777" w:rsidR="00483DB0" w:rsidRPr="001E3E5F" w:rsidRDefault="00483DB0" w:rsidP="00EB4CE2">
            <w:pPr>
              <w:pStyle w:val="Akapitzlist"/>
              <w:tabs>
                <w:tab w:val="left" w:pos="8931"/>
              </w:tabs>
              <w:ind w:left="0"/>
              <w:rPr>
                <w:b/>
              </w:rPr>
            </w:pPr>
            <w:r>
              <w:rPr>
                <w:b/>
                <w:sz w:val="22"/>
                <w:szCs w:val="22"/>
              </w:rPr>
              <w:t>20 pkt.</w:t>
            </w:r>
          </w:p>
        </w:tc>
      </w:tr>
      <w:tr w:rsidR="00483DB0" w:rsidRPr="001E3E5F" w14:paraId="226EA57B" w14:textId="77777777" w:rsidTr="00EB4CE2">
        <w:trPr>
          <w:trHeight w:val="641"/>
        </w:trPr>
        <w:tc>
          <w:tcPr>
            <w:tcW w:w="709" w:type="dxa"/>
          </w:tcPr>
          <w:p w14:paraId="489A2BB1" w14:textId="77777777" w:rsidR="00483DB0" w:rsidRDefault="00483DB0" w:rsidP="00EB4CE2">
            <w:pPr>
              <w:tabs>
                <w:tab w:val="left" w:pos="8931"/>
              </w:tabs>
              <w:jc w:val="center"/>
              <w:rPr>
                <w:sz w:val="20"/>
                <w:szCs w:val="20"/>
              </w:rPr>
            </w:pPr>
          </w:p>
          <w:p w14:paraId="5D8AF8B2" w14:textId="77777777" w:rsidR="00483DB0" w:rsidRPr="001E3E5F" w:rsidRDefault="00483DB0" w:rsidP="00EB4CE2">
            <w:pPr>
              <w:tabs>
                <w:tab w:val="left" w:pos="8931"/>
              </w:tabs>
              <w:jc w:val="center"/>
              <w:rPr>
                <w:sz w:val="20"/>
                <w:szCs w:val="20"/>
              </w:rPr>
            </w:pPr>
            <w:r w:rsidRPr="001E3E5F">
              <w:rPr>
                <w:sz w:val="20"/>
                <w:szCs w:val="20"/>
              </w:rPr>
              <w:t>6.</w:t>
            </w:r>
          </w:p>
        </w:tc>
        <w:tc>
          <w:tcPr>
            <w:tcW w:w="6237" w:type="dxa"/>
          </w:tcPr>
          <w:p w14:paraId="3773A4DF" w14:textId="77777777" w:rsidR="00483DB0" w:rsidRDefault="00483DB0" w:rsidP="00EB4CE2">
            <w:pPr>
              <w:tabs>
                <w:tab w:val="left" w:pos="8931"/>
              </w:tabs>
            </w:pPr>
            <w:r w:rsidRPr="00804554">
              <w:t>Samotne wychowywanie kandydata w rodzinie</w:t>
            </w:r>
          </w:p>
          <w:p w14:paraId="6A88E18A" w14:textId="77777777" w:rsidR="00483DB0" w:rsidRPr="00134F85" w:rsidRDefault="00483DB0" w:rsidP="00EB4CE2">
            <w:pPr>
              <w:jc w:val="both"/>
              <w:rPr>
                <w:i/>
                <w:sz w:val="20"/>
              </w:rPr>
            </w:pPr>
            <w:r w:rsidRPr="00134F85">
              <w:rPr>
                <w:i/>
                <w:sz w:val="20"/>
                <w:szCs w:val="22"/>
              </w:rPr>
              <w:t xml:space="preserve">Prawomocny wyrok sądu rodzinnego orzekający rozwód lub separację lub akt zgonu </w:t>
            </w:r>
            <w:r w:rsidRPr="00134F85">
              <w:rPr>
                <w:b/>
                <w:i/>
                <w:sz w:val="20"/>
                <w:szCs w:val="22"/>
              </w:rPr>
              <w:t>oraz oświadczenie</w:t>
            </w:r>
            <w:r w:rsidRPr="00134F85">
              <w:rPr>
                <w:rStyle w:val="Odwoanieprzypisudolnego"/>
                <w:b/>
                <w:i/>
                <w:sz w:val="20"/>
                <w:szCs w:val="22"/>
              </w:rPr>
              <w:footnoteReference w:id="3"/>
            </w:r>
            <w:r w:rsidRPr="00134F85">
              <w:rPr>
                <w:i/>
                <w:sz w:val="20"/>
                <w:szCs w:val="22"/>
              </w:rPr>
              <w:t xml:space="preserve"> o samotnym wychowywaniu dziecka oraz niewychowywaniu żadnego dziecka wspólnie z jego rodzicem </w:t>
            </w:r>
          </w:p>
          <w:p w14:paraId="204165DE" w14:textId="77777777" w:rsidR="00483DB0" w:rsidRPr="00CB2F6D" w:rsidRDefault="00483DB0" w:rsidP="00EB4CE2">
            <w:pPr>
              <w:tabs>
                <w:tab w:val="left" w:pos="8931"/>
              </w:tabs>
              <w:rPr>
                <w:i/>
                <w:sz w:val="20"/>
                <w:szCs w:val="20"/>
              </w:rPr>
            </w:pPr>
            <w:r w:rsidRPr="000124A6">
              <w:rPr>
                <w:b/>
                <w:i/>
                <w:sz w:val="20"/>
                <w:szCs w:val="20"/>
              </w:rPr>
              <w:t>Załącznik nr 2</w:t>
            </w:r>
            <w:r w:rsidRPr="00CB2F6D">
              <w:rPr>
                <w:i/>
                <w:sz w:val="20"/>
                <w:szCs w:val="20"/>
              </w:rPr>
              <w:t>: oświadczenie rodzica.</w:t>
            </w:r>
          </w:p>
        </w:tc>
        <w:tc>
          <w:tcPr>
            <w:tcW w:w="1843" w:type="dxa"/>
          </w:tcPr>
          <w:p w14:paraId="07EDBD5C" w14:textId="77777777" w:rsidR="00483DB0" w:rsidRPr="001E3E5F" w:rsidRDefault="00483DB0" w:rsidP="00EB4CE2">
            <w:pPr>
              <w:pStyle w:val="Akapitzlist"/>
              <w:tabs>
                <w:tab w:val="left" w:pos="8931"/>
              </w:tabs>
              <w:ind w:left="0"/>
              <w:rPr>
                <w:b/>
              </w:rPr>
            </w:pPr>
          </w:p>
        </w:tc>
        <w:tc>
          <w:tcPr>
            <w:tcW w:w="1066" w:type="dxa"/>
            <w:gridSpan w:val="2"/>
          </w:tcPr>
          <w:p w14:paraId="46861F61" w14:textId="77777777" w:rsidR="00483DB0" w:rsidRPr="001E3E5F" w:rsidRDefault="00483DB0" w:rsidP="00EB4CE2">
            <w:pPr>
              <w:pStyle w:val="Akapitzlist"/>
              <w:tabs>
                <w:tab w:val="left" w:pos="8931"/>
              </w:tabs>
              <w:ind w:left="0"/>
              <w:rPr>
                <w:b/>
              </w:rPr>
            </w:pPr>
            <w:r>
              <w:rPr>
                <w:b/>
                <w:sz w:val="22"/>
                <w:szCs w:val="22"/>
              </w:rPr>
              <w:t>20 pkt.</w:t>
            </w:r>
          </w:p>
        </w:tc>
      </w:tr>
      <w:tr w:rsidR="00483DB0" w:rsidRPr="001E3E5F" w14:paraId="37C691AA" w14:textId="77777777" w:rsidTr="00EB4CE2">
        <w:tc>
          <w:tcPr>
            <w:tcW w:w="709" w:type="dxa"/>
          </w:tcPr>
          <w:p w14:paraId="09CF1FFA" w14:textId="77777777" w:rsidR="00483DB0" w:rsidRDefault="00483DB0" w:rsidP="00EB4CE2">
            <w:pPr>
              <w:tabs>
                <w:tab w:val="left" w:pos="8931"/>
              </w:tabs>
              <w:jc w:val="center"/>
              <w:rPr>
                <w:sz w:val="20"/>
                <w:szCs w:val="20"/>
              </w:rPr>
            </w:pPr>
          </w:p>
          <w:p w14:paraId="6A0A6773" w14:textId="77777777" w:rsidR="00483DB0" w:rsidRPr="001E3E5F" w:rsidRDefault="00483DB0" w:rsidP="00EB4CE2">
            <w:pPr>
              <w:tabs>
                <w:tab w:val="left" w:pos="8931"/>
              </w:tabs>
              <w:jc w:val="center"/>
              <w:rPr>
                <w:sz w:val="20"/>
                <w:szCs w:val="20"/>
              </w:rPr>
            </w:pPr>
            <w:r w:rsidRPr="001E3E5F">
              <w:rPr>
                <w:sz w:val="20"/>
                <w:szCs w:val="20"/>
              </w:rPr>
              <w:t>7.</w:t>
            </w:r>
          </w:p>
        </w:tc>
        <w:tc>
          <w:tcPr>
            <w:tcW w:w="6237" w:type="dxa"/>
          </w:tcPr>
          <w:p w14:paraId="2C2F985F" w14:textId="77777777" w:rsidR="00483DB0" w:rsidRPr="00FF6DFE" w:rsidRDefault="00483DB0" w:rsidP="00EB4CE2">
            <w:pPr>
              <w:tabs>
                <w:tab w:val="left" w:pos="8931"/>
              </w:tabs>
            </w:pPr>
            <w:r w:rsidRPr="00804554">
              <w:t>Objęcie kandydata pieczą zastępczą</w:t>
            </w:r>
          </w:p>
          <w:p w14:paraId="38F53613" w14:textId="77777777" w:rsidR="00483DB0" w:rsidRPr="00CB2F6D" w:rsidRDefault="00483DB0" w:rsidP="00EB4CE2">
            <w:pPr>
              <w:tabs>
                <w:tab w:val="left" w:pos="8931"/>
              </w:tabs>
              <w:rPr>
                <w:i/>
                <w:sz w:val="20"/>
                <w:szCs w:val="20"/>
              </w:rPr>
            </w:pPr>
            <w:r w:rsidRPr="00CB2F6D">
              <w:rPr>
                <w:i/>
                <w:sz w:val="20"/>
                <w:szCs w:val="20"/>
              </w:rPr>
              <w:t>Załącznik: dokument potwierdzający objęcie dziecka pieczą zastępczą zgodnie z ustawą z dnia 9 czerwca 2011 r. o wspieraniu rodziny i systemie pieczy zastępczej (Dz. U. z 201</w:t>
            </w:r>
            <w:r>
              <w:rPr>
                <w:i/>
                <w:sz w:val="20"/>
                <w:szCs w:val="20"/>
              </w:rPr>
              <w:t>6 r. poz.575</w:t>
            </w:r>
            <w:r w:rsidRPr="00CB2F6D">
              <w:rPr>
                <w:i/>
                <w:sz w:val="20"/>
                <w:szCs w:val="20"/>
              </w:rPr>
              <w:t>).</w:t>
            </w:r>
          </w:p>
        </w:tc>
        <w:tc>
          <w:tcPr>
            <w:tcW w:w="1843" w:type="dxa"/>
          </w:tcPr>
          <w:p w14:paraId="32284E45" w14:textId="77777777" w:rsidR="00483DB0" w:rsidRPr="001E3E5F" w:rsidRDefault="00483DB0" w:rsidP="00EB4CE2"/>
        </w:tc>
        <w:tc>
          <w:tcPr>
            <w:tcW w:w="1066" w:type="dxa"/>
            <w:gridSpan w:val="2"/>
          </w:tcPr>
          <w:p w14:paraId="4F4F7EF6" w14:textId="77777777" w:rsidR="00483DB0" w:rsidRPr="001E3E5F" w:rsidRDefault="00483DB0" w:rsidP="00EB4CE2">
            <w:r w:rsidRPr="001A1502">
              <w:rPr>
                <w:b/>
                <w:sz w:val="22"/>
                <w:szCs w:val="22"/>
              </w:rPr>
              <w:t xml:space="preserve">20 </w:t>
            </w:r>
            <w:r>
              <w:rPr>
                <w:sz w:val="22"/>
                <w:szCs w:val="22"/>
              </w:rPr>
              <w:t>pkt.</w:t>
            </w:r>
          </w:p>
        </w:tc>
      </w:tr>
      <w:tr w:rsidR="00483DB0" w:rsidRPr="001E3E5F" w14:paraId="506685B4" w14:textId="77777777" w:rsidTr="00EB4CE2">
        <w:tc>
          <w:tcPr>
            <w:tcW w:w="9855" w:type="dxa"/>
            <w:gridSpan w:val="5"/>
          </w:tcPr>
          <w:p w14:paraId="57CEE89E" w14:textId="77777777" w:rsidR="00483DB0" w:rsidRDefault="00483DB0" w:rsidP="00EB4CE2">
            <w:pPr>
              <w:pStyle w:val="Akapitzlist"/>
              <w:tabs>
                <w:tab w:val="left" w:pos="8931"/>
              </w:tabs>
              <w:ind w:left="0"/>
              <w:jc w:val="center"/>
              <w:rPr>
                <w:b/>
              </w:rPr>
            </w:pPr>
          </w:p>
          <w:p w14:paraId="37BEE8A4" w14:textId="77777777" w:rsidR="00483DB0" w:rsidRDefault="00483DB0" w:rsidP="00EB4CE2">
            <w:pPr>
              <w:pStyle w:val="Akapitzlist"/>
              <w:tabs>
                <w:tab w:val="left" w:pos="8931"/>
              </w:tabs>
              <w:ind w:left="0"/>
              <w:jc w:val="center"/>
              <w:rPr>
                <w:b/>
              </w:rPr>
            </w:pPr>
            <w:r w:rsidRPr="001E3E5F">
              <w:rPr>
                <w:b/>
                <w:sz w:val="22"/>
                <w:szCs w:val="22"/>
              </w:rPr>
              <w:t>KRYTERIA DODATKOWE</w:t>
            </w:r>
          </w:p>
          <w:p w14:paraId="31EF9CFE" w14:textId="77777777" w:rsidR="00483DB0" w:rsidRPr="001E3E5F" w:rsidRDefault="00483DB0" w:rsidP="00EB4CE2">
            <w:pPr>
              <w:pStyle w:val="Akapitzlist"/>
              <w:tabs>
                <w:tab w:val="left" w:pos="8931"/>
              </w:tabs>
              <w:ind w:left="0"/>
              <w:jc w:val="center"/>
              <w:rPr>
                <w:b/>
              </w:rPr>
            </w:pPr>
            <w:r>
              <w:rPr>
                <w:b/>
                <w:sz w:val="20"/>
                <w:szCs w:val="20"/>
              </w:rPr>
              <w:t>(</w:t>
            </w:r>
            <w:r w:rsidR="000F219E">
              <w:rPr>
                <w:b/>
                <w:sz w:val="20"/>
                <w:szCs w:val="20"/>
              </w:rPr>
              <w:t>U</w:t>
            </w:r>
            <w:r w:rsidR="000F219E" w:rsidRPr="000F219E">
              <w:rPr>
                <w:b/>
                <w:sz w:val="20"/>
                <w:szCs w:val="20"/>
              </w:rPr>
              <w:t>chwa</w:t>
            </w:r>
            <w:r w:rsidR="000F219E">
              <w:rPr>
                <w:b/>
                <w:sz w:val="20"/>
                <w:szCs w:val="20"/>
              </w:rPr>
              <w:t>ła</w:t>
            </w:r>
            <w:r w:rsidR="000F219E" w:rsidRPr="000F219E">
              <w:rPr>
                <w:b/>
                <w:sz w:val="20"/>
                <w:szCs w:val="20"/>
              </w:rPr>
              <w:t xml:space="preserve"> Nr XXII/190/2017 Rady Gminy w Stryszowie z dnia 28 marca 2017</w:t>
            </w:r>
            <w:r>
              <w:rPr>
                <w:b/>
                <w:sz w:val="20"/>
                <w:szCs w:val="20"/>
              </w:rPr>
              <w:t>)</w:t>
            </w:r>
          </w:p>
        </w:tc>
      </w:tr>
      <w:tr w:rsidR="00483DB0" w:rsidRPr="00E416CC" w14:paraId="1B10D2D5" w14:textId="77777777" w:rsidTr="00EB4CE2">
        <w:tc>
          <w:tcPr>
            <w:tcW w:w="709" w:type="dxa"/>
          </w:tcPr>
          <w:p w14:paraId="08242488" w14:textId="77777777" w:rsidR="00483DB0" w:rsidRDefault="00483DB0" w:rsidP="00EB4CE2">
            <w:pPr>
              <w:tabs>
                <w:tab w:val="left" w:pos="8931"/>
              </w:tabs>
              <w:jc w:val="center"/>
              <w:rPr>
                <w:sz w:val="20"/>
                <w:szCs w:val="20"/>
              </w:rPr>
            </w:pPr>
          </w:p>
          <w:p w14:paraId="6D9A3C96" w14:textId="77777777" w:rsidR="00483DB0" w:rsidRPr="00E416CC" w:rsidRDefault="00483DB0" w:rsidP="00EB4CE2">
            <w:pPr>
              <w:tabs>
                <w:tab w:val="left" w:pos="8931"/>
              </w:tabs>
              <w:jc w:val="center"/>
              <w:rPr>
                <w:sz w:val="20"/>
                <w:szCs w:val="20"/>
              </w:rPr>
            </w:pPr>
            <w:r>
              <w:rPr>
                <w:sz w:val="20"/>
                <w:szCs w:val="20"/>
              </w:rPr>
              <w:t>8</w:t>
            </w:r>
            <w:r w:rsidRPr="00E416CC">
              <w:rPr>
                <w:sz w:val="20"/>
                <w:szCs w:val="20"/>
              </w:rPr>
              <w:t>.</w:t>
            </w:r>
          </w:p>
        </w:tc>
        <w:tc>
          <w:tcPr>
            <w:tcW w:w="6237" w:type="dxa"/>
          </w:tcPr>
          <w:p w14:paraId="511335C3" w14:textId="77777777" w:rsidR="00483DB0" w:rsidRPr="00FF6DFE" w:rsidRDefault="00483DB0" w:rsidP="00EB4CE2">
            <w:pPr>
              <w:tabs>
                <w:tab w:val="left" w:pos="8931"/>
              </w:tabs>
            </w:pPr>
            <w:r>
              <w:t>Dziecko objęte obowiązkiem rocznego przygotowania przedszkolnego zamieszkałe w danym obwodzie</w:t>
            </w:r>
          </w:p>
        </w:tc>
        <w:tc>
          <w:tcPr>
            <w:tcW w:w="1843" w:type="dxa"/>
          </w:tcPr>
          <w:p w14:paraId="690249A3" w14:textId="77777777" w:rsidR="00483DB0" w:rsidRPr="00E416CC" w:rsidRDefault="00483DB0" w:rsidP="00EB4CE2">
            <w:pPr>
              <w:pStyle w:val="Akapitzlist"/>
              <w:tabs>
                <w:tab w:val="left" w:pos="8931"/>
              </w:tabs>
              <w:ind w:left="0"/>
              <w:rPr>
                <w:b/>
              </w:rPr>
            </w:pPr>
          </w:p>
        </w:tc>
        <w:tc>
          <w:tcPr>
            <w:tcW w:w="1066" w:type="dxa"/>
            <w:gridSpan w:val="2"/>
          </w:tcPr>
          <w:p w14:paraId="17CFDD37" w14:textId="77777777" w:rsidR="00483DB0" w:rsidRDefault="00483DB0" w:rsidP="00EB4CE2">
            <w:pPr>
              <w:pStyle w:val="Akapitzlist"/>
              <w:tabs>
                <w:tab w:val="left" w:pos="8931"/>
              </w:tabs>
              <w:ind w:left="0"/>
              <w:rPr>
                <w:b/>
              </w:rPr>
            </w:pPr>
          </w:p>
          <w:p w14:paraId="1C664925" w14:textId="77777777" w:rsidR="00483DB0" w:rsidRPr="00E416CC" w:rsidRDefault="00483DB0" w:rsidP="00EB4CE2">
            <w:pPr>
              <w:pStyle w:val="Akapitzlist"/>
              <w:tabs>
                <w:tab w:val="left" w:pos="8931"/>
              </w:tabs>
              <w:ind w:left="0"/>
              <w:rPr>
                <w:b/>
              </w:rPr>
            </w:pPr>
            <w:r>
              <w:rPr>
                <w:b/>
                <w:sz w:val="22"/>
                <w:szCs w:val="22"/>
              </w:rPr>
              <w:t>10 pkt.</w:t>
            </w:r>
          </w:p>
        </w:tc>
      </w:tr>
      <w:tr w:rsidR="00483DB0" w:rsidRPr="00E416CC" w14:paraId="216EBC5B" w14:textId="77777777" w:rsidTr="00EB4CE2">
        <w:tc>
          <w:tcPr>
            <w:tcW w:w="709" w:type="dxa"/>
          </w:tcPr>
          <w:p w14:paraId="6F74E64E" w14:textId="77777777" w:rsidR="00483DB0" w:rsidRDefault="00483DB0" w:rsidP="00EB4CE2">
            <w:pPr>
              <w:tabs>
                <w:tab w:val="left" w:pos="8931"/>
              </w:tabs>
              <w:jc w:val="center"/>
              <w:rPr>
                <w:sz w:val="20"/>
                <w:szCs w:val="20"/>
              </w:rPr>
            </w:pPr>
          </w:p>
          <w:p w14:paraId="72B42FA0" w14:textId="77777777" w:rsidR="00483DB0" w:rsidRPr="00E416CC" w:rsidRDefault="00483DB0" w:rsidP="00EB4CE2">
            <w:pPr>
              <w:tabs>
                <w:tab w:val="left" w:pos="8931"/>
              </w:tabs>
              <w:jc w:val="center"/>
              <w:rPr>
                <w:sz w:val="20"/>
                <w:szCs w:val="20"/>
              </w:rPr>
            </w:pPr>
            <w:r>
              <w:rPr>
                <w:sz w:val="20"/>
                <w:szCs w:val="20"/>
              </w:rPr>
              <w:t>9</w:t>
            </w:r>
            <w:r w:rsidRPr="00E416CC">
              <w:rPr>
                <w:sz w:val="20"/>
                <w:szCs w:val="20"/>
              </w:rPr>
              <w:t>.</w:t>
            </w:r>
          </w:p>
        </w:tc>
        <w:tc>
          <w:tcPr>
            <w:tcW w:w="6237" w:type="dxa"/>
          </w:tcPr>
          <w:p w14:paraId="0593FF8B" w14:textId="77777777" w:rsidR="00483DB0" w:rsidRPr="00E416CC" w:rsidRDefault="00483DB0" w:rsidP="00EB4CE2">
            <w:r w:rsidRPr="00E416CC">
              <w:t xml:space="preserve">Dziecko </w:t>
            </w:r>
            <w:r>
              <w:t xml:space="preserve">obojga rodziców </w:t>
            </w:r>
            <w:r w:rsidRPr="00E416CC">
              <w:t xml:space="preserve">pracujących/studiujących </w:t>
            </w:r>
          </w:p>
          <w:p w14:paraId="19BF3910" w14:textId="77777777" w:rsidR="00483DB0" w:rsidRPr="00E416CC" w:rsidRDefault="00483DB0" w:rsidP="00EB4CE2">
            <w:pPr>
              <w:tabs>
                <w:tab w:val="left" w:pos="8931"/>
              </w:tabs>
            </w:pPr>
            <w:r w:rsidRPr="00E416CC">
              <w:rPr>
                <w:sz w:val="22"/>
                <w:szCs w:val="22"/>
              </w:rPr>
              <w:t xml:space="preserve"> </w:t>
            </w:r>
            <w:r w:rsidRPr="000124A6">
              <w:rPr>
                <w:b/>
                <w:i/>
                <w:sz w:val="20"/>
                <w:szCs w:val="20"/>
              </w:rPr>
              <w:t>Załącznik nr 4:</w:t>
            </w:r>
            <w:r w:rsidRPr="00CB2F6D">
              <w:rPr>
                <w:i/>
                <w:sz w:val="20"/>
                <w:szCs w:val="20"/>
              </w:rPr>
              <w:t xml:space="preserve"> oświadczenie o zatrudnieniu.</w:t>
            </w:r>
            <w:r w:rsidRPr="00CB2F6D">
              <w:rPr>
                <w:i/>
                <w:sz w:val="22"/>
                <w:szCs w:val="22"/>
              </w:rPr>
              <w:t xml:space="preserve">   </w:t>
            </w:r>
          </w:p>
        </w:tc>
        <w:tc>
          <w:tcPr>
            <w:tcW w:w="1843" w:type="dxa"/>
          </w:tcPr>
          <w:p w14:paraId="57FCCBD1" w14:textId="77777777" w:rsidR="00483DB0" w:rsidRPr="00E416CC" w:rsidRDefault="00483DB0" w:rsidP="00EB4CE2">
            <w:pPr>
              <w:pStyle w:val="Akapitzlist"/>
              <w:tabs>
                <w:tab w:val="left" w:pos="8931"/>
              </w:tabs>
              <w:ind w:left="0"/>
              <w:rPr>
                <w:b/>
              </w:rPr>
            </w:pPr>
          </w:p>
        </w:tc>
        <w:tc>
          <w:tcPr>
            <w:tcW w:w="1066" w:type="dxa"/>
            <w:gridSpan w:val="2"/>
          </w:tcPr>
          <w:p w14:paraId="1823E2D3" w14:textId="77777777" w:rsidR="00483DB0" w:rsidRDefault="00483DB0" w:rsidP="00EB4CE2">
            <w:pPr>
              <w:pStyle w:val="Akapitzlist"/>
              <w:tabs>
                <w:tab w:val="left" w:pos="8931"/>
              </w:tabs>
              <w:ind w:left="0"/>
              <w:rPr>
                <w:b/>
              </w:rPr>
            </w:pPr>
          </w:p>
          <w:p w14:paraId="33C18096" w14:textId="77777777" w:rsidR="00483DB0" w:rsidRPr="00E416CC" w:rsidRDefault="00483DB0" w:rsidP="00EB4CE2">
            <w:pPr>
              <w:pStyle w:val="Akapitzlist"/>
              <w:tabs>
                <w:tab w:val="left" w:pos="8931"/>
              </w:tabs>
              <w:ind w:left="0"/>
              <w:rPr>
                <w:b/>
              </w:rPr>
            </w:pPr>
            <w:r>
              <w:rPr>
                <w:b/>
                <w:sz w:val="22"/>
                <w:szCs w:val="22"/>
              </w:rPr>
              <w:t>8 pkt.</w:t>
            </w:r>
          </w:p>
        </w:tc>
      </w:tr>
      <w:tr w:rsidR="00483DB0" w:rsidRPr="00E416CC" w14:paraId="2DBC15E1" w14:textId="77777777" w:rsidTr="00EB4CE2">
        <w:tc>
          <w:tcPr>
            <w:tcW w:w="709" w:type="dxa"/>
          </w:tcPr>
          <w:p w14:paraId="303CBBF0" w14:textId="77777777" w:rsidR="00483DB0" w:rsidRDefault="00483DB0" w:rsidP="00EB4CE2">
            <w:pPr>
              <w:tabs>
                <w:tab w:val="left" w:pos="8931"/>
              </w:tabs>
              <w:jc w:val="center"/>
              <w:rPr>
                <w:sz w:val="20"/>
                <w:szCs w:val="20"/>
              </w:rPr>
            </w:pPr>
          </w:p>
          <w:p w14:paraId="2502A79A" w14:textId="77777777" w:rsidR="00483DB0" w:rsidRPr="00E416CC" w:rsidRDefault="00483DB0" w:rsidP="00EB4CE2">
            <w:pPr>
              <w:tabs>
                <w:tab w:val="left" w:pos="8931"/>
              </w:tabs>
              <w:jc w:val="center"/>
              <w:rPr>
                <w:sz w:val="20"/>
                <w:szCs w:val="20"/>
              </w:rPr>
            </w:pPr>
            <w:r>
              <w:rPr>
                <w:sz w:val="20"/>
                <w:szCs w:val="20"/>
              </w:rPr>
              <w:t>10</w:t>
            </w:r>
            <w:r w:rsidRPr="00E416CC">
              <w:rPr>
                <w:sz w:val="20"/>
                <w:szCs w:val="20"/>
              </w:rPr>
              <w:t>.</w:t>
            </w:r>
          </w:p>
        </w:tc>
        <w:tc>
          <w:tcPr>
            <w:tcW w:w="6237" w:type="dxa"/>
          </w:tcPr>
          <w:p w14:paraId="71E4885F" w14:textId="77777777" w:rsidR="00483DB0" w:rsidRDefault="00483DB0" w:rsidP="00EB4CE2">
            <w:pPr>
              <w:tabs>
                <w:tab w:val="left" w:pos="8931"/>
              </w:tabs>
            </w:pPr>
            <w:r>
              <w:t>K</w:t>
            </w:r>
            <w:r w:rsidRPr="00E416CC">
              <w:t>ontynuacja edukacji przedszkolnej w danym  przedszkolu /oddziale przedszkolnym  przez rodzeństwo kandydata ubiegającego się o przyjęcie do przedszkola/oddziału  przedszkolnego</w:t>
            </w:r>
          </w:p>
          <w:p w14:paraId="6750A503" w14:textId="77777777" w:rsidR="00483DB0" w:rsidRPr="00FF6DFE" w:rsidRDefault="00483DB0" w:rsidP="00EB4CE2">
            <w:pPr>
              <w:tabs>
                <w:tab w:val="left" w:pos="8931"/>
              </w:tabs>
              <w:rPr>
                <w:i/>
                <w:sz w:val="20"/>
                <w:szCs w:val="20"/>
              </w:rPr>
            </w:pPr>
            <w:r w:rsidRPr="000124A6">
              <w:rPr>
                <w:b/>
                <w:i/>
                <w:sz w:val="20"/>
                <w:szCs w:val="20"/>
              </w:rPr>
              <w:t>Załącznik nr 3:</w:t>
            </w:r>
            <w:r w:rsidRPr="00CB2F6D">
              <w:rPr>
                <w:i/>
                <w:sz w:val="20"/>
                <w:szCs w:val="20"/>
              </w:rPr>
              <w:t xml:space="preserve"> oświadczenie rodzica  </w:t>
            </w:r>
          </w:p>
        </w:tc>
        <w:tc>
          <w:tcPr>
            <w:tcW w:w="1843" w:type="dxa"/>
          </w:tcPr>
          <w:p w14:paraId="1BD751B6" w14:textId="77777777" w:rsidR="00483DB0" w:rsidRPr="00E416CC" w:rsidRDefault="00483DB0" w:rsidP="00EB4CE2">
            <w:pPr>
              <w:pStyle w:val="Akapitzlist"/>
              <w:tabs>
                <w:tab w:val="left" w:pos="8931"/>
              </w:tabs>
              <w:ind w:left="0"/>
              <w:rPr>
                <w:b/>
              </w:rPr>
            </w:pPr>
          </w:p>
        </w:tc>
        <w:tc>
          <w:tcPr>
            <w:tcW w:w="1066" w:type="dxa"/>
            <w:gridSpan w:val="2"/>
          </w:tcPr>
          <w:p w14:paraId="2E6682FE" w14:textId="77777777" w:rsidR="00483DB0" w:rsidRPr="00E416CC" w:rsidRDefault="00483DB0" w:rsidP="00EB4CE2">
            <w:pPr>
              <w:pStyle w:val="Akapitzlist"/>
              <w:tabs>
                <w:tab w:val="left" w:pos="8931"/>
              </w:tabs>
              <w:ind w:left="0"/>
              <w:rPr>
                <w:b/>
              </w:rPr>
            </w:pPr>
            <w:r>
              <w:rPr>
                <w:b/>
                <w:sz w:val="22"/>
                <w:szCs w:val="22"/>
              </w:rPr>
              <w:t>6pkt.</w:t>
            </w:r>
          </w:p>
        </w:tc>
      </w:tr>
      <w:tr w:rsidR="00483DB0" w:rsidRPr="00E416CC" w14:paraId="0BDF07A2" w14:textId="77777777" w:rsidTr="00EB4CE2">
        <w:tc>
          <w:tcPr>
            <w:tcW w:w="709" w:type="dxa"/>
          </w:tcPr>
          <w:p w14:paraId="23A016C8" w14:textId="77777777" w:rsidR="00483DB0" w:rsidRPr="00E416CC" w:rsidRDefault="00483DB0" w:rsidP="00EB4CE2">
            <w:pPr>
              <w:tabs>
                <w:tab w:val="left" w:pos="8931"/>
              </w:tabs>
              <w:jc w:val="center"/>
              <w:rPr>
                <w:sz w:val="20"/>
                <w:szCs w:val="20"/>
              </w:rPr>
            </w:pPr>
            <w:r>
              <w:rPr>
                <w:sz w:val="20"/>
                <w:szCs w:val="20"/>
              </w:rPr>
              <w:t>11</w:t>
            </w:r>
            <w:r w:rsidRPr="00E416CC">
              <w:rPr>
                <w:sz w:val="20"/>
                <w:szCs w:val="20"/>
              </w:rPr>
              <w:t>.</w:t>
            </w:r>
          </w:p>
        </w:tc>
        <w:tc>
          <w:tcPr>
            <w:tcW w:w="6237" w:type="dxa"/>
          </w:tcPr>
          <w:p w14:paraId="4F96B96B" w14:textId="77777777" w:rsidR="00483DB0" w:rsidRPr="00FF6DFE" w:rsidRDefault="00483DB0" w:rsidP="00EB4CE2">
            <w:pPr>
              <w:tabs>
                <w:tab w:val="left" w:pos="8931"/>
              </w:tabs>
            </w:pPr>
            <w:r w:rsidRPr="00CB2F6D">
              <w:rPr>
                <w:i/>
                <w:sz w:val="22"/>
                <w:szCs w:val="22"/>
              </w:rPr>
              <w:t xml:space="preserve"> </w:t>
            </w:r>
            <w:r w:rsidRPr="00E416CC">
              <w:t xml:space="preserve">Dziecko korzysta z pełnej oferty przedszkolnej </w:t>
            </w:r>
            <w:r>
              <w:t>(</w:t>
            </w:r>
            <w:r w:rsidRPr="00E416CC">
              <w:t xml:space="preserve">trzy godziny i więcej ponad podstawę programową)   </w:t>
            </w:r>
          </w:p>
        </w:tc>
        <w:tc>
          <w:tcPr>
            <w:tcW w:w="1843" w:type="dxa"/>
          </w:tcPr>
          <w:p w14:paraId="645411A4" w14:textId="77777777" w:rsidR="00483DB0" w:rsidRPr="00E416CC" w:rsidRDefault="00483DB0" w:rsidP="00EB4CE2">
            <w:pPr>
              <w:pStyle w:val="Akapitzlist"/>
              <w:tabs>
                <w:tab w:val="left" w:pos="8931"/>
              </w:tabs>
              <w:ind w:left="0"/>
              <w:rPr>
                <w:b/>
              </w:rPr>
            </w:pPr>
          </w:p>
        </w:tc>
        <w:tc>
          <w:tcPr>
            <w:tcW w:w="1066" w:type="dxa"/>
            <w:gridSpan w:val="2"/>
          </w:tcPr>
          <w:p w14:paraId="08359D45" w14:textId="77777777" w:rsidR="00483DB0" w:rsidRPr="00E416CC" w:rsidRDefault="00483DB0" w:rsidP="00EB4CE2">
            <w:pPr>
              <w:pStyle w:val="Akapitzlist"/>
              <w:tabs>
                <w:tab w:val="left" w:pos="8931"/>
              </w:tabs>
              <w:ind w:left="0"/>
              <w:rPr>
                <w:b/>
              </w:rPr>
            </w:pPr>
            <w:r>
              <w:rPr>
                <w:b/>
                <w:sz w:val="22"/>
                <w:szCs w:val="22"/>
              </w:rPr>
              <w:t>4 pkt.</w:t>
            </w:r>
          </w:p>
        </w:tc>
      </w:tr>
      <w:tr w:rsidR="00483DB0" w:rsidRPr="00E416CC" w14:paraId="1408460A" w14:textId="77777777" w:rsidTr="00EB4CE2">
        <w:tc>
          <w:tcPr>
            <w:tcW w:w="709" w:type="dxa"/>
          </w:tcPr>
          <w:p w14:paraId="063481BC" w14:textId="77777777" w:rsidR="00483DB0" w:rsidRDefault="00483DB0" w:rsidP="00EB4CE2">
            <w:pPr>
              <w:tabs>
                <w:tab w:val="left" w:pos="8931"/>
              </w:tabs>
              <w:jc w:val="center"/>
              <w:rPr>
                <w:sz w:val="20"/>
                <w:szCs w:val="20"/>
              </w:rPr>
            </w:pPr>
          </w:p>
          <w:p w14:paraId="2761BF66" w14:textId="77777777" w:rsidR="00483DB0" w:rsidRPr="00E416CC" w:rsidRDefault="00483DB0" w:rsidP="00EB4CE2">
            <w:pPr>
              <w:tabs>
                <w:tab w:val="left" w:pos="8931"/>
              </w:tabs>
              <w:jc w:val="center"/>
              <w:rPr>
                <w:sz w:val="20"/>
                <w:szCs w:val="20"/>
              </w:rPr>
            </w:pPr>
            <w:r>
              <w:rPr>
                <w:sz w:val="20"/>
                <w:szCs w:val="20"/>
              </w:rPr>
              <w:t>12</w:t>
            </w:r>
            <w:r w:rsidRPr="00E416CC">
              <w:rPr>
                <w:sz w:val="20"/>
                <w:szCs w:val="20"/>
              </w:rPr>
              <w:t>.</w:t>
            </w:r>
          </w:p>
        </w:tc>
        <w:tc>
          <w:tcPr>
            <w:tcW w:w="6237" w:type="dxa"/>
          </w:tcPr>
          <w:p w14:paraId="6BF86513" w14:textId="77777777" w:rsidR="00483DB0" w:rsidRDefault="00483DB0" w:rsidP="00EB4CE2">
            <w:pPr>
              <w:pStyle w:val="Bezodstpw"/>
              <w:jc w:val="both"/>
              <w:rPr>
                <w:rFonts w:ascii="Times New Roman" w:hAnsi="Times New Roman"/>
                <w:sz w:val="24"/>
                <w:szCs w:val="24"/>
              </w:rPr>
            </w:pPr>
            <w:r>
              <w:rPr>
                <w:rFonts w:ascii="Times New Roman" w:hAnsi="Times New Roman"/>
                <w:sz w:val="24"/>
                <w:szCs w:val="24"/>
              </w:rPr>
              <w:t xml:space="preserve">Dziecko, którego rodzeństwo kształci się w szkole podstawowej </w:t>
            </w:r>
          </w:p>
          <w:p w14:paraId="334A6C82" w14:textId="77777777" w:rsidR="00483DB0" w:rsidRPr="00FF6DFE" w:rsidRDefault="00483DB0" w:rsidP="00EB4CE2">
            <w:pPr>
              <w:pStyle w:val="Bezodstpw"/>
              <w:jc w:val="both"/>
              <w:rPr>
                <w:rFonts w:ascii="Times New Roman" w:hAnsi="Times New Roman"/>
                <w:i/>
                <w:sz w:val="20"/>
                <w:szCs w:val="24"/>
              </w:rPr>
            </w:pPr>
            <w:r w:rsidRPr="000124A6">
              <w:rPr>
                <w:rFonts w:ascii="Times New Roman" w:hAnsi="Times New Roman"/>
                <w:b/>
                <w:i/>
                <w:sz w:val="20"/>
                <w:szCs w:val="24"/>
              </w:rPr>
              <w:t>Załącznik nr 5:</w:t>
            </w:r>
            <w:r>
              <w:rPr>
                <w:rFonts w:ascii="Times New Roman" w:hAnsi="Times New Roman"/>
                <w:i/>
                <w:sz w:val="20"/>
                <w:szCs w:val="24"/>
              </w:rPr>
              <w:t xml:space="preserve"> oświadczenie rodzica </w:t>
            </w:r>
          </w:p>
        </w:tc>
        <w:tc>
          <w:tcPr>
            <w:tcW w:w="1843" w:type="dxa"/>
          </w:tcPr>
          <w:p w14:paraId="49319290" w14:textId="77777777" w:rsidR="00483DB0" w:rsidRPr="00E416CC" w:rsidRDefault="00483DB0" w:rsidP="00EB4CE2">
            <w:pPr>
              <w:pStyle w:val="Akapitzlist"/>
              <w:tabs>
                <w:tab w:val="left" w:pos="8931"/>
              </w:tabs>
              <w:ind w:left="0"/>
              <w:rPr>
                <w:b/>
              </w:rPr>
            </w:pPr>
          </w:p>
        </w:tc>
        <w:tc>
          <w:tcPr>
            <w:tcW w:w="1066" w:type="dxa"/>
            <w:gridSpan w:val="2"/>
          </w:tcPr>
          <w:p w14:paraId="0DD08844" w14:textId="77777777" w:rsidR="00483DB0" w:rsidRPr="00E416CC" w:rsidRDefault="00483DB0" w:rsidP="00EB4CE2">
            <w:pPr>
              <w:pStyle w:val="Akapitzlist"/>
              <w:tabs>
                <w:tab w:val="left" w:pos="8931"/>
              </w:tabs>
              <w:ind w:left="0"/>
              <w:rPr>
                <w:b/>
              </w:rPr>
            </w:pPr>
            <w:r>
              <w:rPr>
                <w:b/>
                <w:sz w:val="22"/>
                <w:szCs w:val="22"/>
              </w:rPr>
              <w:t>2 pkt.</w:t>
            </w:r>
          </w:p>
        </w:tc>
      </w:tr>
    </w:tbl>
    <w:p w14:paraId="1C739CFD" w14:textId="77777777" w:rsidR="00483DB0" w:rsidRDefault="00483DB0" w:rsidP="00483DB0">
      <w:pPr>
        <w:pStyle w:val="Akapitzlist"/>
        <w:tabs>
          <w:tab w:val="left" w:pos="8931"/>
        </w:tabs>
        <w:ind w:left="0"/>
        <w:rPr>
          <w:b/>
          <w:sz w:val="22"/>
          <w:szCs w:val="22"/>
        </w:rPr>
      </w:pPr>
    </w:p>
    <w:p w14:paraId="1A5A67F6" w14:textId="77777777" w:rsidR="00483DB0" w:rsidRDefault="00483DB0" w:rsidP="00483DB0">
      <w:pPr>
        <w:spacing w:line="360" w:lineRule="auto"/>
        <w:jc w:val="both"/>
        <w:rPr>
          <w:szCs w:val="22"/>
        </w:rPr>
      </w:pPr>
      <w:r w:rsidRPr="000124A6">
        <w:rPr>
          <w:szCs w:val="22"/>
        </w:rPr>
        <w:t>Do wniosku dołączam  dokumenty</w:t>
      </w:r>
      <w:r w:rsidRPr="000124A6">
        <w:rPr>
          <w:rStyle w:val="Odwoanieprzypisudolnego"/>
          <w:szCs w:val="22"/>
        </w:rPr>
        <w:footnoteReference w:id="4"/>
      </w:r>
      <w:r w:rsidRPr="000124A6">
        <w:rPr>
          <w:szCs w:val="22"/>
        </w:rPr>
        <w:t xml:space="preserve"> potwierdzające spełnianie kryterium wymienionego </w:t>
      </w:r>
      <w:r>
        <w:rPr>
          <w:szCs w:val="22"/>
        </w:rPr>
        <w:br/>
      </w:r>
      <w:r w:rsidRPr="000124A6">
        <w:rPr>
          <w:szCs w:val="22"/>
        </w:rPr>
        <w:t>w punkcie ……………</w:t>
      </w:r>
      <w:r>
        <w:rPr>
          <w:szCs w:val="22"/>
        </w:rPr>
        <w:t>…….</w:t>
      </w:r>
    </w:p>
    <w:p w14:paraId="1952F7E0" w14:textId="77777777" w:rsidR="00E509A9" w:rsidRDefault="00E509A9" w:rsidP="00483DB0">
      <w:pPr>
        <w:spacing w:line="360" w:lineRule="auto"/>
        <w:jc w:val="both"/>
        <w:rPr>
          <w:szCs w:val="22"/>
        </w:rPr>
      </w:pPr>
    </w:p>
    <w:p w14:paraId="1EFC05FF" w14:textId="77777777" w:rsidR="00E509A9" w:rsidRDefault="00E509A9" w:rsidP="00483DB0">
      <w:pPr>
        <w:spacing w:line="360" w:lineRule="auto"/>
        <w:jc w:val="both"/>
        <w:rPr>
          <w:szCs w:val="22"/>
        </w:rPr>
      </w:pPr>
    </w:p>
    <w:p w14:paraId="457ED543" w14:textId="77777777" w:rsidR="00E509A9" w:rsidRDefault="00E509A9" w:rsidP="00483DB0">
      <w:pPr>
        <w:spacing w:line="360" w:lineRule="auto"/>
        <w:jc w:val="both"/>
        <w:rPr>
          <w:szCs w:val="22"/>
        </w:rPr>
      </w:pPr>
    </w:p>
    <w:p w14:paraId="2DC84C13" w14:textId="77777777" w:rsidR="00E509A9" w:rsidRPr="000124A6" w:rsidRDefault="00E509A9" w:rsidP="00483DB0">
      <w:pPr>
        <w:spacing w:line="360" w:lineRule="auto"/>
        <w:jc w:val="both"/>
        <w:rPr>
          <w:szCs w:val="22"/>
        </w:rPr>
      </w:pPr>
    </w:p>
    <w:p w14:paraId="781B3B7B" w14:textId="77777777" w:rsidR="00483DB0" w:rsidRDefault="00483DB0" w:rsidP="00483DB0">
      <w:pPr>
        <w:pStyle w:val="Akapitzlist"/>
        <w:tabs>
          <w:tab w:val="left" w:pos="8931"/>
        </w:tabs>
        <w:ind w:left="0"/>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483DB0" w:rsidRPr="001E3E5F" w14:paraId="0D79583B" w14:textId="77777777" w:rsidTr="00EB4CE2">
        <w:trPr>
          <w:trHeight w:val="375"/>
        </w:trPr>
        <w:tc>
          <w:tcPr>
            <w:tcW w:w="9322" w:type="dxa"/>
          </w:tcPr>
          <w:p w14:paraId="47C5E1EF" w14:textId="77777777" w:rsidR="00483DB0" w:rsidRPr="001E3E5F" w:rsidRDefault="00483DB0" w:rsidP="00EB4CE2">
            <w:pPr>
              <w:pStyle w:val="Akapitzlist"/>
              <w:tabs>
                <w:tab w:val="left" w:pos="8931"/>
              </w:tabs>
              <w:ind w:left="0"/>
              <w:jc w:val="center"/>
              <w:rPr>
                <w:b/>
              </w:rPr>
            </w:pPr>
            <w:r w:rsidRPr="001E3E5F">
              <w:rPr>
                <w:b/>
                <w:sz w:val="22"/>
                <w:szCs w:val="22"/>
              </w:rPr>
              <w:lastRenderedPageBreak/>
              <w:t>INFORMACJE O DZIECKU</w:t>
            </w:r>
          </w:p>
        </w:tc>
      </w:tr>
      <w:tr w:rsidR="00483DB0" w:rsidRPr="001E3E5F" w14:paraId="02EF961E" w14:textId="77777777" w:rsidTr="00EB4CE2">
        <w:trPr>
          <w:trHeight w:val="2138"/>
        </w:trPr>
        <w:tc>
          <w:tcPr>
            <w:tcW w:w="9322" w:type="dxa"/>
          </w:tcPr>
          <w:p w14:paraId="033A9113" w14:textId="77777777" w:rsidR="00483DB0" w:rsidRPr="001E3E5F" w:rsidRDefault="00483DB0" w:rsidP="00EB4CE2">
            <w:pPr>
              <w:tabs>
                <w:tab w:val="left" w:pos="8931"/>
              </w:tabs>
              <w:jc w:val="both"/>
              <w:rPr>
                <w:i/>
                <w:sz w:val="20"/>
                <w:szCs w:val="20"/>
              </w:rPr>
            </w:pPr>
            <w:r w:rsidRPr="001E3E5F">
              <w:rPr>
                <w:i/>
                <w:sz w:val="20"/>
                <w:szCs w:val="20"/>
              </w:rPr>
              <w:t>Informacje o stanie zdrowia dziecka mogące mieć znaczenie podczas pobytu dziecka w przedszkolu/ oddziale pr</w:t>
            </w:r>
            <w:r>
              <w:rPr>
                <w:i/>
                <w:sz w:val="20"/>
                <w:szCs w:val="20"/>
              </w:rPr>
              <w:t>zedszkolnym w szkole podstawowej</w:t>
            </w:r>
            <w:r w:rsidRPr="001E3E5F">
              <w:rPr>
                <w:i/>
                <w:sz w:val="20"/>
                <w:szCs w:val="20"/>
              </w:rPr>
              <w:t>:</w:t>
            </w:r>
          </w:p>
          <w:p w14:paraId="78DC3DDF" w14:textId="77777777" w:rsidR="00483DB0" w:rsidRPr="001E3E5F" w:rsidRDefault="00483DB0" w:rsidP="00EB4CE2">
            <w:pPr>
              <w:tabs>
                <w:tab w:val="left" w:pos="8931"/>
              </w:tabs>
              <w:jc w:val="both"/>
              <w:rPr>
                <w:i/>
                <w:sz w:val="20"/>
                <w:szCs w:val="20"/>
              </w:rPr>
            </w:pPr>
          </w:p>
          <w:p w14:paraId="343E8827" w14:textId="77777777" w:rsidR="00483DB0" w:rsidRPr="001E3E5F" w:rsidRDefault="00483DB0" w:rsidP="00EB4CE2">
            <w:pPr>
              <w:tabs>
                <w:tab w:val="left" w:pos="8931"/>
              </w:tabs>
              <w:jc w:val="both"/>
              <w:rPr>
                <w:i/>
                <w:sz w:val="20"/>
                <w:szCs w:val="20"/>
              </w:rPr>
            </w:pPr>
          </w:p>
          <w:p w14:paraId="5DFA1F8D" w14:textId="77777777" w:rsidR="00483DB0" w:rsidRPr="001E3E5F" w:rsidRDefault="00483DB0" w:rsidP="00EB4CE2">
            <w:pPr>
              <w:tabs>
                <w:tab w:val="left" w:pos="8931"/>
              </w:tabs>
              <w:jc w:val="both"/>
              <w:rPr>
                <w:i/>
                <w:sz w:val="20"/>
                <w:szCs w:val="20"/>
              </w:rPr>
            </w:pPr>
          </w:p>
          <w:p w14:paraId="5F9946D4" w14:textId="77777777" w:rsidR="00483DB0" w:rsidRPr="001E3E5F" w:rsidRDefault="00483DB0" w:rsidP="00EB4CE2">
            <w:pPr>
              <w:tabs>
                <w:tab w:val="left" w:pos="8931"/>
              </w:tabs>
              <w:jc w:val="both"/>
              <w:rPr>
                <w:i/>
                <w:sz w:val="20"/>
                <w:szCs w:val="20"/>
              </w:rPr>
            </w:pPr>
          </w:p>
          <w:p w14:paraId="163F0E5B" w14:textId="77777777" w:rsidR="00483DB0" w:rsidRPr="001E3E5F" w:rsidRDefault="00483DB0" w:rsidP="00EB4CE2">
            <w:pPr>
              <w:tabs>
                <w:tab w:val="left" w:pos="8931"/>
              </w:tabs>
              <w:jc w:val="both"/>
              <w:rPr>
                <w:i/>
                <w:sz w:val="20"/>
                <w:szCs w:val="20"/>
              </w:rPr>
            </w:pPr>
          </w:p>
          <w:p w14:paraId="0C167CA6" w14:textId="77777777" w:rsidR="00483DB0" w:rsidRPr="001E3E5F" w:rsidRDefault="00483DB0" w:rsidP="00EB4CE2">
            <w:pPr>
              <w:tabs>
                <w:tab w:val="left" w:pos="8931"/>
              </w:tabs>
              <w:jc w:val="both"/>
              <w:rPr>
                <w:i/>
                <w:sz w:val="20"/>
                <w:szCs w:val="20"/>
              </w:rPr>
            </w:pPr>
          </w:p>
          <w:p w14:paraId="55B899A3" w14:textId="77777777" w:rsidR="00483DB0" w:rsidRPr="001E3E5F" w:rsidRDefault="00483DB0" w:rsidP="00EB4CE2">
            <w:pPr>
              <w:tabs>
                <w:tab w:val="left" w:pos="8931"/>
              </w:tabs>
              <w:jc w:val="both"/>
              <w:rPr>
                <w:i/>
                <w:sz w:val="20"/>
                <w:szCs w:val="20"/>
              </w:rPr>
            </w:pPr>
          </w:p>
          <w:p w14:paraId="25EAD7EF" w14:textId="77777777" w:rsidR="00483DB0" w:rsidRPr="001E3E5F" w:rsidRDefault="00483DB0" w:rsidP="00EB4CE2">
            <w:pPr>
              <w:tabs>
                <w:tab w:val="left" w:pos="8931"/>
              </w:tabs>
              <w:jc w:val="both"/>
              <w:rPr>
                <w:i/>
                <w:sz w:val="20"/>
                <w:szCs w:val="20"/>
              </w:rPr>
            </w:pPr>
          </w:p>
          <w:p w14:paraId="3D6ABDDF" w14:textId="77777777" w:rsidR="00483DB0" w:rsidRPr="001E3E5F" w:rsidRDefault="00483DB0" w:rsidP="00EB4CE2">
            <w:pPr>
              <w:tabs>
                <w:tab w:val="left" w:pos="8931"/>
              </w:tabs>
              <w:jc w:val="both"/>
              <w:rPr>
                <w:i/>
                <w:sz w:val="20"/>
                <w:szCs w:val="20"/>
              </w:rPr>
            </w:pPr>
          </w:p>
          <w:p w14:paraId="4302E9E1" w14:textId="77777777" w:rsidR="00483DB0" w:rsidRPr="001E3E5F" w:rsidRDefault="00483DB0" w:rsidP="00EB4CE2">
            <w:pPr>
              <w:tabs>
                <w:tab w:val="left" w:pos="8931"/>
              </w:tabs>
              <w:jc w:val="both"/>
              <w:rPr>
                <w:i/>
                <w:sz w:val="20"/>
                <w:szCs w:val="20"/>
              </w:rPr>
            </w:pPr>
          </w:p>
          <w:p w14:paraId="61D33CB8" w14:textId="77777777" w:rsidR="00483DB0" w:rsidRDefault="00483DB0" w:rsidP="00EB4CE2">
            <w:pPr>
              <w:pStyle w:val="Akapitzlist"/>
              <w:tabs>
                <w:tab w:val="left" w:pos="8931"/>
              </w:tabs>
              <w:ind w:left="0"/>
              <w:rPr>
                <w:i/>
                <w:sz w:val="20"/>
                <w:szCs w:val="20"/>
              </w:rPr>
            </w:pPr>
          </w:p>
          <w:p w14:paraId="7FCD52D4" w14:textId="77777777" w:rsidR="00483DB0" w:rsidRPr="001E3E5F" w:rsidRDefault="00483DB0" w:rsidP="00EB4CE2">
            <w:pPr>
              <w:pStyle w:val="Akapitzlist"/>
              <w:tabs>
                <w:tab w:val="left" w:pos="8931"/>
              </w:tabs>
              <w:ind w:left="0"/>
              <w:rPr>
                <w:b/>
              </w:rPr>
            </w:pPr>
          </w:p>
        </w:tc>
      </w:tr>
    </w:tbl>
    <w:p w14:paraId="3C5E9D31" w14:textId="77777777" w:rsidR="00483DB0" w:rsidRPr="00FF6DFE" w:rsidRDefault="00483DB0" w:rsidP="00483DB0">
      <w:pPr>
        <w:pStyle w:val="Akapitzlist"/>
        <w:tabs>
          <w:tab w:val="left" w:pos="10371"/>
        </w:tabs>
        <w:ind w:left="0"/>
        <w:rPr>
          <w:b/>
          <w:sz w:val="22"/>
          <w:szCs w:val="22"/>
        </w:rPr>
      </w:pPr>
    </w:p>
    <w:p w14:paraId="14C145A9" w14:textId="77777777" w:rsidR="00483DB0" w:rsidRPr="00FF6DFE" w:rsidRDefault="00483DB0" w:rsidP="00483DB0">
      <w:pPr>
        <w:autoSpaceDE w:val="0"/>
        <w:ind w:firstLine="708"/>
        <w:rPr>
          <w:b/>
          <w:bCs/>
          <w:sz w:val="22"/>
          <w:szCs w:val="22"/>
        </w:rPr>
      </w:pPr>
      <w:r w:rsidRPr="00FF6DFE">
        <w:rPr>
          <w:b/>
          <w:bCs/>
          <w:sz w:val="22"/>
          <w:szCs w:val="22"/>
        </w:rPr>
        <w:t xml:space="preserve">V. </w:t>
      </w:r>
      <w:r>
        <w:rPr>
          <w:b/>
          <w:bCs/>
          <w:sz w:val="22"/>
          <w:szCs w:val="22"/>
        </w:rPr>
        <w:t xml:space="preserve">   </w:t>
      </w:r>
      <w:r w:rsidRPr="00FF6DFE">
        <w:rPr>
          <w:b/>
          <w:bCs/>
          <w:sz w:val="22"/>
          <w:szCs w:val="22"/>
        </w:rPr>
        <w:t>OŚWIADCZENIA RODZICÓW</w:t>
      </w:r>
    </w:p>
    <w:p w14:paraId="559A1B3E" w14:textId="77777777" w:rsidR="00483DB0" w:rsidRDefault="00483DB0" w:rsidP="00483DB0">
      <w:pPr>
        <w:tabs>
          <w:tab w:val="left" w:pos="9080"/>
        </w:tabs>
        <w:rPr>
          <w:rFonts w:ascii="Verdana" w:hAnsi="Verdana"/>
          <w:color w:val="000000"/>
          <w:sz w:val="18"/>
          <w:szCs w:val="18"/>
        </w:rPr>
      </w:pPr>
      <w:r>
        <w:rPr>
          <w:rFonts w:ascii="Verdana" w:hAnsi="Verdana"/>
          <w:color w:val="000000"/>
          <w:sz w:val="18"/>
          <w:szCs w:val="18"/>
        </w:rPr>
        <w:t xml:space="preserve"> </w:t>
      </w:r>
    </w:p>
    <w:p w14:paraId="1413F1DE" w14:textId="00589670" w:rsidR="00483DB0" w:rsidRDefault="00483DB0" w:rsidP="00483DB0">
      <w:pPr>
        <w:jc w:val="both"/>
        <w:rPr>
          <w:i/>
        </w:rPr>
      </w:pPr>
      <w:r>
        <w:rPr>
          <w:i/>
        </w:rPr>
        <w:t>Oświadczam, że moje dziecko będzie regularnie uczęszczał</w:t>
      </w:r>
      <w:r w:rsidR="004C016C">
        <w:rPr>
          <w:i/>
        </w:rPr>
        <w:t>o na zajęcia w roku szkolnym 202</w:t>
      </w:r>
      <w:r w:rsidR="00A21BC8">
        <w:rPr>
          <w:i/>
        </w:rPr>
        <w:t>6</w:t>
      </w:r>
      <w:r w:rsidR="004C016C">
        <w:rPr>
          <w:i/>
        </w:rPr>
        <w:t>/202</w:t>
      </w:r>
      <w:r w:rsidR="00A21BC8">
        <w:rPr>
          <w:i/>
        </w:rPr>
        <w:t>7</w:t>
      </w:r>
      <w:r>
        <w:rPr>
          <w:i/>
        </w:rPr>
        <w:t>, co umożliwi pełną realizację podstawy programowej wychowania przedszkolnego.</w:t>
      </w:r>
    </w:p>
    <w:p w14:paraId="5C328B0B" w14:textId="77777777" w:rsidR="00483DB0" w:rsidRDefault="00483DB0" w:rsidP="00483DB0">
      <w:pPr>
        <w:jc w:val="both"/>
        <w:rPr>
          <w:i/>
        </w:rPr>
      </w:pPr>
    </w:p>
    <w:p w14:paraId="1A0D0415" w14:textId="77777777" w:rsidR="00483DB0" w:rsidRDefault="00483DB0" w:rsidP="00483DB0">
      <w:pPr>
        <w:tabs>
          <w:tab w:val="left" w:pos="1683"/>
        </w:tabs>
        <w:jc w:val="both"/>
        <w:rPr>
          <w:rFonts w:ascii="Verdana" w:hAnsi="Verdana"/>
          <w:color w:val="000000"/>
          <w:sz w:val="18"/>
          <w:szCs w:val="18"/>
        </w:rPr>
      </w:pPr>
      <w:r>
        <w:rPr>
          <w:i/>
        </w:rPr>
        <w:t xml:space="preserve"> </w:t>
      </w:r>
      <w:r>
        <w:rPr>
          <w:i/>
        </w:rPr>
        <w:tab/>
      </w:r>
    </w:p>
    <w:p w14:paraId="0062605E" w14:textId="77777777" w:rsidR="00483DB0" w:rsidRPr="000124A6" w:rsidRDefault="00483DB0" w:rsidP="00483DB0">
      <w:pPr>
        <w:tabs>
          <w:tab w:val="left" w:pos="9080"/>
        </w:tabs>
        <w:rPr>
          <w:rFonts w:ascii="Verdana" w:hAnsi="Verdana" w:cs="Arial-ItalicMT"/>
          <w:i/>
          <w:iCs/>
          <w:sz w:val="18"/>
          <w:szCs w:val="18"/>
        </w:rPr>
      </w:pPr>
      <w:r>
        <w:rPr>
          <w:rFonts w:ascii="Verdana" w:hAnsi="Verdana"/>
          <w:color w:val="000000"/>
          <w:sz w:val="18"/>
          <w:szCs w:val="18"/>
        </w:rPr>
        <w:t xml:space="preserve">   ….................................</w:t>
      </w:r>
      <w:r>
        <w:rPr>
          <w:rFonts w:ascii="Verdana" w:hAnsi="Verdana" w:cs="Arial-ItalicMT"/>
          <w:i/>
          <w:iCs/>
          <w:sz w:val="18"/>
          <w:szCs w:val="18"/>
        </w:rPr>
        <w:t xml:space="preserve">                                                  .............................................</w:t>
      </w:r>
      <w:r>
        <w:rPr>
          <w:i/>
          <w:iCs/>
          <w:sz w:val="22"/>
          <w:szCs w:val="22"/>
        </w:rPr>
        <w:t xml:space="preserve"> podpis matki</w:t>
      </w:r>
      <w:r w:rsidRPr="00CB658E">
        <w:rPr>
          <w:i/>
          <w:iCs/>
          <w:sz w:val="22"/>
          <w:szCs w:val="22"/>
        </w:rPr>
        <w:t xml:space="preserve">/ </w:t>
      </w:r>
      <w:r w:rsidRPr="00CB658E">
        <w:rPr>
          <w:i/>
          <w:sz w:val="22"/>
          <w:szCs w:val="22"/>
        </w:rPr>
        <w:t>opiekunki prawnej</w:t>
      </w:r>
      <w:r>
        <w:rPr>
          <w:i/>
          <w:iCs/>
          <w:sz w:val="22"/>
          <w:szCs w:val="22"/>
        </w:rPr>
        <w:t xml:space="preserve">                                                   podpis ojca/ </w:t>
      </w:r>
      <w:r w:rsidRPr="00CB658E">
        <w:rPr>
          <w:i/>
          <w:sz w:val="22"/>
          <w:szCs w:val="22"/>
        </w:rPr>
        <w:t>opiekuna prawneg</w:t>
      </w:r>
      <w:r>
        <w:rPr>
          <w:i/>
          <w:sz w:val="22"/>
          <w:szCs w:val="22"/>
        </w:rPr>
        <w:t>o</w:t>
      </w:r>
    </w:p>
    <w:p w14:paraId="5917953E" w14:textId="77777777" w:rsidR="00483DB0" w:rsidRDefault="00483DB0" w:rsidP="00483DB0">
      <w:pPr>
        <w:tabs>
          <w:tab w:val="left" w:pos="9440"/>
        </w:tabs>
        <w:jc w:val="both"/>
        <w:rPr>
          <w:b/>
          <w:color w:val="000000"/>
          <w:sz w:val="22"/>
          <w:szCs w:val="22"/>
          <w:u w:val="single"/>
        </w:rPr>
      </w:pPr>
    </w:p>
    <w:p w14:paraId="78C553F9" w14:textId="77777777" w:rsidR="00483DB0" w:rsidRDefault="00483DB0" w:rsidP="00483DB0">
      <w:pPr>
        <w:tabs>
          <w:tab w:val="left" w:pos="9440"/>
        </w:tabs>
        <w:jc w:val="both"/>
        <w:rPr>
          <w:b/>
          <w:color w:val="000000"/>
          <w:sz w:val="22"/>
          <w:szCs w:val="22"/>
          <w:u w:val="single"/>
        </w:rPr>
      </w:pPr>
    </w:p>
    <w:p w14:paraId="453367A0" w14:textId="77777777" w:rsidR="00483DB0" w:rsidRDefault="00483DB0" w:rsidP="00483DB0">
      <w:pPr>
        <w:tabs>
          <w:tab w:val="left" w:pos="9440"/>
        </w:tabs>
        <w:jc w:val="both"/>
        <w:rPr>
          <w:b/>
          <w:color w:val="000000"/>
          <w:sz w:val="22"/>
          <w:szCs w:val="22"/>
          <w:u w:val="single"/>
        </w:rPr>
      </w:pPr>
    </w:p>
    <w:p w14:paraId="601B3BD1" w14:textId="77777777" w:rsidR="00483DB0" w:rsidRDefault="00483DB0" w:rsidP="00483DB0">
      <w:pPr>
        <w:tabs>
          <w:tab w:val="left" w:pos="9440"/>
        </w:tabs>
        <w:ind w:left="360" w:hanging="360"/>
        <w:jc w:val="both"/>
        <w:rPr>
          <w:b/>
          <w:color w:val="000000"/>
          <w:sz w:val="22"/>
          <w:szCs w:val="22"/>
          <w:u w:val="single"/>
        </w:rPr>
      </w:pPr>
      <w:r>
        <w:rPr>
          <w:b/>
          <w:color w:val="000000"/>
          <w:sz w:val="22"/>
          <w:szCs w:val="22"/>
          <w:u w:val="single"/>
        </w:rPr>
        <w:t>Powinności Rodziców -  zobowiązuję się do :</w:t>
      </w:r>
    </w:p>
    <w:p w14:paraId="0FD2A0D6" w14:textId="77777777" w:rsidR="00483DB0" w:rsidRDefault="00483DB0" w:rsidP="00483DB0">
      <w:pPr>
        <w:tabs>
          <w:tab w:val="left" w:pos="9440"/>
        </w:tabs>
        <w:ind w:left="360"/>
        <w:jc w:val="both"/>
        <w:rPr>
          <w:b/>
          <w:color w:val="000000"/>
          <w:sz w:val="22"/>
          <w:szCs w:val="22"/>
          <w:u w:val="single"/>
        </w:rPr>
      </w:pPr>
    </w:p>
    <w:p w14:paraId="1E70F867" w14:textId="77777777" w:rsidR="00483DB0" w:rsidRPr="00FF6DFE" w:rsidRDefault="00483DB0" w:rsidP="00483DB0">
      <w:pPr>
        <w:numPr>
          <w:ilvl w:val="0"/>
          <w:numId w:val="3"/>
        </w:numPr>
        <w:tabs>
          <w:tab w:val="left" w:pos="567"/>
          <w:tab w:val="left" w:pos="9800"/>
        </w:tabs>
        <w:suppressAutoHyphens/>
        <w:spacing w:line="276" w:lineRule="auto"/>
        <w:ind w:left="567" w:hanging="283"/>
        <w:jc w:val="both"/>
        <w:rPr>
          <w:bCs/>
          <w:color w:val="000000"/>
          <w:sz w:val="22"/>
          <w:szCs w:val="22"/>
          <w:u w:val="single"/>
        </w:rPr>
      </w:pPr>
      <w:r w:rsidRPr="00FF6DFE">
        <w:rPr>
          <w:color w:val="000000"/>
          <w:sz w:val="22"/>
          <w:szCs w:val="22"/>
        </w:rPr>
        <w:t xml:space="preserve">Przyprowadzania do przedszkola </w:t>
      </w:r>
      <w:r w:rsidRPr="00FF6DFE">
        <w:rPr>
          <w:color w:val="000000"/>
          <w:sz w:val="22"/>
          <w:szCs w:val="22"/>
          <w:u w:val="single"/>
        </w:rPr>
        <w:t>tylko zdrowego dziecka</w:t>
      </w:r>
      <w:r w:rsidRPr="00FF6DFE">
        <w:rPr>
          <w:bCs/>
          <w:color w:val="000000"/>
          <w:sz w:val="22"/>
          <w:szCs w:val="22"/>
          <w:u w:val="single"/>
        </w:rPr>
        <w:t>!</w:t>
      </w:r>
    </w:p>
    <w:p w14:paraId="6EF645E8" w14:textId="77777777" w:rsidR="00483DB0" w:rsidRPr="00FF6DFE" w:rsidRDefault="00483DB0" w:rsidP="00483DB0">
      <w:pPr>
        <w:numPr>
          <w:ilvl w:val="0"/>
          <w:numId w:val="3"/>
        </w:numPr>
        <w:tabs>
          <w:tab w:val="left" w:pos="567"/>
          <w:tab w:val="left" w:pos="9800"/>
        </w:tabs>
        <w:suppressAutoHyphens/>
        <w:spacing w:line="276" w:lineRule="auto"/>
        <w:ind w:left="567" w:hanging="283"/>
        <w:jc w:val="both"/>
        <w:rPr>
          <w:bCs/>
          <w:color w:val="000000"/>
          <w:sz w:val="22"/>
          <w:szCs w:val="22"/>
          <w:u w:val="single"/>
        </w:rPr>
      </w:pPr>
      <w:r w:rsidRPr="00FF6DFE">
        <w:rPr>
          <w:color w:val="000000"/>
          <w:sz w:val="22"/>
          <w:szCs w:val="22"/>
        </w:rPr>
        <w:t>Regularnego uiszczania należnych opłat z tytułu korzystani</w:t>
      </w:r>
      <w:r>
        <w:rPr>
          <w:color w:val="000000"/>
          <w:sz w:val="22"/>
          <w:szCs w:val="22"/>
        </w:rPr>
        <w:t xml:space="preserve">a mojego dziecka </w:t>
      </w:r>
      <w:r>
        <w:rPr>
          <w:color w:val="000000"/>
          <w:sz w:val="22"/>
          <w:szCs w:val="22"/>
        </w:rPr>
        <w:br/>
      </w:r>
      <w:r w:rsidRPr="00FF6DFE">
        <w:rPr>
          <w:color w:val="000000"/>
          <w:sz w:val="22"/>
          <w:szCs w:val="22"/>
        </w:rPr>
        <w:t xml:space="preserve">z przedszkola </w:t>
      </w:r>
      <w:r w:rsidR="00B402C6">
        <w:rPr>
          <w:color w:val="000000"/>
          <w:sz w:val="22"/>
          <w:szCs w:val="22"/>
        </w:rPr>
        <w:t xml:space="preserve"> oraz żywienia </w:t>
      </w:r>
      <w:r w:rsidRPr="00FF6DFE">
        <w:rPr>
          <w:color w:val="000000"/>
          <w:sz w:val="22"/>
          <w:szCs w:val="22"/>
        </w:rPr>
        <w:t xml:space="preserve">w </w:t>
      </w:r>
      <w:r w:rsidRPr="00FF6DFE">
        <w:rPr>
          <w:bCs/>
          <w:color w:val="000000"/>
          <w:sz w:val="22"/>
          <w:szCs w:val="22"/>
          <w:u w:val="single"/>
        </w:rPr>
        <w:t>wyznaczonym terminie i czasie.</w:t>
      </w:r>
    </w:p>
    <w:p w14:paraId="78E4C1D9" w14:textId="77777777" w:rsidR="00483DB0" w:rsidRPr="00FF6DFE" w:rsidRDefault="00483DB0" w:rsidP="00483DB0">
      <w:pPr>
        <w:numPr>
          <w:ilvl w:val="0"/>
          <w:numId w:val="3"/>
        </w:numPr>
        <w:tabs>
          <w:tab w:val="left" w:pos="567"/>
          <w:tab w:val="left" w:pos="9800"/>
        </w:tabs>
        <w:suppressAutoHyphens/>
        <w:spacing w:line="276" w:lineRule="auto"/>
        <w:ind w:left="567" w:hanging="283"/>
        <w:jc w:val="both"/>
        <w:rPr>
          <w:bCs/>
          <w:color w:val="000000"/>
          <w:sz w:val="22"/>
          <w:szCs w:val="22"/>
        </w:rPr>
      </w:pPr>
      <w:r w:rsidRPr="00FF6DFE">
        <w:rPr>
          <w:sz w:val="22"/>
          <w:szCs w:val="22"/>
        </w:rPr>
        <w:t>Przyprowadzania i odbierania dziecka z przedszkola osobiście lub przez osobę                                                                                                          dorosłą</w:t>
      </w:r>
      <w:r w:rsidRPr="00FF6DFE">
        <w:rPr>
          <w:bCs/>
          <w:color w:val="000000"/>
          <w:sz w:val="22"/>
          <w:szCs w:val="22"/>
        </w:rPr>
        <w:t xml:space="preserve"> </w:t>
      </w:r>
      <w:r w:rsidRPr="00FF6DFE">
        <w:rPr>
          <w:sz w:val="22"/>
          <w:szCs w:val="22"/>
        </w:rPr>
        <w:t>upoważnioną do odbierania,</w:t>
      </w:r>
      <w:r w:rsidRPr="00FF6DFE">
        <w:rPr>
          <w:bCs/>
          <w:color w:val="000000"/>
          <w:sz w:val="22"/>
          <w:szCs w:val="22"/>
        </w:rPr>
        <w:t xml:space="preserve"> </w:t>
      </w:r>
      <w:r w:rsidRPr="00FF6DFE">
        <w:rPr>
          <w:color w:val="000000"/>
          <w:sz w:val="22"/>
          <w:szCs w:val="22"/>
        </w:rPr>
        <w:t xml:space="preserve">zapewniającą dziecku bezpieczeństwo - </w:t>
      </w:r>
      <w:r w:rsidRPr="00FF6DFE">
        <w:rPr>
          <w:color w:val="000000"/>
          <w:sz w:val="22"/>
          <w:szCs w:val="22"/>
        </w:rPr>
        <w:br/>
      </w:r>
      <w:r w:rsidRPr="00FF6DFE">
        <w:rPr>
          <w:bCs/>
          <w:color w:val="000000"/>
          <w:sz w:val="22"/>
          <w:szCs w:val="22"/>
        </w:rPr>
        <w:t>w wyznaczonych godzinach.</w:t>
      </w:r>
    </w:p>
    <w:p w14:paraId="7AEDA9AC" w14:textId="77777777" w:rsidR="00483DB0" w:rsidRPr="00FF6DFE" w:rsidRDefault="00483DB0" w:rsidP="00483DB0">
      <w:pPr>
        <w:numPr>
          <w:ilvl w:val="0"/>
          <w:numId w:val="3"/>
        </w:numPr>
        <w:tabs>
          <w:tab w:val="left" w:pos="567"/>
          <w:tab w:val="left" w:pos="9800"/>
        </w:tabs>
        <w:suppressAutoHyphens/>
        <w:spacing w:line="276" w:lineRule="auto"/>
        <w:ind w:left="567" w:hanging="283"/>
        <w:jc w:val="both"/>
        <w:rPr>
          <w:sz w:val="22"/>
          <w:szCs w:val="22"/>
        </w:rPr>
      </w:pPr>
      <w:r w:rsidRPr="00FF6DFE">
        <w:rPr>
          <w:sz w:val="22"/>
          <w:szCs w:val="22"/>
        </w:rPr>
        <w:t xml:space="preserve">Zapoznania się ze statutem i regulaminem </w:t>
      </w:r>
      <w:r>
        <w:rPr>
          <w:sz w:val="22"/>
          <w:szCs w:val="22"/>
        </w:rPr>
        <w:t>szkoły podstawowej</w:t>
      </w:r>
      <w:r w:rsidRPr="00FF6DFE">
        <w:rPr>
          <w:sz w:val="22"/>
          <w:szCs w:val="22"/>
        </w:rPr>
        <w:t xml:space="preserve"> oraz przestrzegania ich</w:t>
      </w:r>
      <w:r w:rsidRPr="00FF6DFE">
        <w:rPr>
          <w:bCs/>
          <w:color w:val="000000"/>
          <w:sz w:val="22"/>
          <w:szCs w:val="22"/>
        </w:rPr>
        <w:t xml:space="preserve"> </w:t>
      </w:r>
      <w:r w:rsidRPr="00FF6DFE">
        <w:rPr>
          <w:sz w:val="22"/>
          <w:szCs w:val="22"/>
        </w:rPr>
        <w:t>postanowień.</w:t>
      </w:r>
    </w:p>
    <w:p w14:paraId="0A9337D4" w14:textId="77777777" w:rsidR="00483DB0" w:rsidRPr="00FF6DFE" w:rsidRDefault="00483DB0" w:rsidP="00483DB0">
      <w:pPr>
        <w:numPr>
          <w:ilvl w:val="0"/>
          <w:numId w:val="3"/>
        </w:numPr>
        <w:tabs>
          <w:tab w:val="left" w:pos="567"/>
          <w:tab w:val="left" w:pos="9800"/>
        </w:tabs>
        <w:suppressAutoHyphens/>
        <w:spacing w:line="276" w:lineRule="auto"/>
        <w:ind w:left="567" w:hanging="283"/>
        <w:jc w:val="both"/>
        <w:rPr>
          <w:sz w:val="22"/>
          <w:szCs w:val="22"/>
        </w:rPr>
      </w:pPr>
      <w:r w:rsidRPr="00FF6DFE">
        <w:rPr>
          <w:sz w:val="22"/>
          <w:szCs w:val="22"/>
        </w:rPr>
        <w:t>Przekazywania do wiadomości przedszkola wszelkich zmian w podanych wyżej</w:t>
      </w:r>
      <w:r w:rsidRPr="00FF6DFE">
        <w:rPr>
          <w:bCs/>
          <w:color w:val="000000"/>
          <w:sz w:val="22"/>
          <w:szCs w:val="22"/>
        </w:rPr>
        <w:t xml:space="preserve"> </w:t>
      </w:r>
      <w:r w:rsidRPr="00FF6DFE">
        <w:rPr>
          <w:sz w:val="22"/>
          <w:szCs w:val="22"/>
        </w:rPr>
        <w:t>informacjach.</w:t>
      </w:r>
    </w:p>
    <w:p w14:paraId="4CD17BBC" w14:textId="77777777" w:rsidR="00483DB0" w:rsidRPr="00FF6DFE" w:rsidRDefault="00483DB0" w:rsidP="00483DB0">
      <w:pPr>
        <w:numPr>
          <w:ilvl w:val="0"/>
          <w:numId w:val="3"/>
        </w:numPr>
        <w:tabs>
          <w:tab w:val="left" w:pos="567"/>
          <w:tab w:val="left" w:pos="9800"/>
        </w:tabs>
        <w:suppressAutoHyphens/>
        <w:spacing w:line="276" w:lineRule="auto"/>
        <w:ind w:left="567" w:hanging="283"/>
        <w:jc w:val="both"/>
        <w:rPr>
          <w:sz w:val="22"/>
          <w:szCs w:val="22"/>
        </w:rPr>
      </w:pPr>
      <w:r w:rsidRPr="00FF6DFE">
        <w:rPr>
          <w:sz w:val="22"/>
          <w:szCs w:val="22"/>
        </w:rPr>
        <w:t>Uczestniczenia w zebraniach dla rodziców.</w:t>
      </w:r>
    </w:p>
    <w:p w14:paraId="1B84AC39" w14:textId="77777777" w:rsidR="00483DB0" w:rsidRPr="00FF6DFE" w:rsidRDefault="00483DB0" w:rsidP="00483DB0">
      <w:pPr>
        <w:numPr>
          <w:ilvl w:val="0"/>
          <w:numId w:val="3"/>
        </w:numPr>
        <w:tabs>
          <w:tab w:val="left" w:pos="567"/>
          <w:tab w:val="left" w:pos="9800"/>
        </w:tabs>
        <w:suppressAutoHyphens/>
        <w:spacing w:line="276" w:lineRule="auto"/>
        <w:ind w:left="567" w:hanging="283"/>
        <w:jc w:val="both"/>
        <w:rPr>
          <w:sz w:val="22"/>
          <w:szCs w:val="22"/>
        </w:rPr>
      </w:pPr>
      <w:r w:rsidRPr="00FF6DFE">
        <w:rPr>
          <w:sz w:val="22"/>
          <w:szCs w:val="22"/>
        </w:rPr>
        <w:t xml:space="preserve">Powiadomienia dyrektora o rezygnacji z przedszkola lub zmianie czasu pobytu                                  dziecka w przedszkolu </w:t>
      </w:r>
      <w:r w:rsidRPr="00FF6DFE">
        <w:rPr>
          <w:bCs/>
          <w:sz w:val="22"/>
          <w:szCs w:val="22"/>
        </w:rPr>
        <w:t>za miesięcznym wyprzedzeniem</w:t>
      </w:r>
      <w:r w:rsidRPr="00FF6DFE">
        <w:rPr>
          <w:sz w:val="22"/>
          <w:szCs w:val="22"/>
        </w:rPr>
        <w:t>.</w:t>
      </w:r>
    </w:p>
    <w:p w14:paraId="4BCFC0C7" w14:textId="77777777" w:rsidR="00483DB0" w:rsidRPr="00FF6DFE" w:rsidRDefault="00483DB0" w:rsidP="00483DB0">
      <w:pPr>
        <w:numPr>
          <w:ilvl w:val="0"/>
          <w:numId w:val="3"/>
        </w:numPr>
        <w:tabs>
          <w:tab w:val="left" w:pos="567"/>
        </w:tabs>
        <w:suppressAutoHyphens/>
        <w:autoSpaceDE w:val="0"/>
        <w:spacing w:after="18" w:line="276" w:lineRule="auto"/>
        <w:ind w:left="567" w:hanging="283"/>
        <w:jc w:val="both"/>
        <w:rPr>
          <w:color w:val="000000"/>
        </w:rPr>
      </w:pPr>
      <w:r w:rsidRPr="00FF6DFE">
        <w:rPr>
          <w:color w:val="000000"/>
        </w:rPr>
        <w:t>Przestrzegania wskazanego czasu pobytu dziecka.</w:t>
      </w:r>
    </w:p>
    <w:p w14:paraId="7C23635D" w14:textId="77777777" w:rsidR="00483DB0" w:rsidRDefault="00483DB0" w:rsidP="00483DB0">
      <w:pPr>
        <w:autoSpaceDE w:val="0"/>
        <w:spacing w:after="18"/>
        <w:jc w:val="both"/>
        <w:rPr>
          <w:b/>
          <w:color w:val="000000"/>
        </w:rPr>
      </w:pPr>
    </w:p>
    <w:p w14:paraId="74A7D527" w14:textId="77777777" w:rsidR="00483DB0" w:rsidRDefault="00483DB0" w:rsidP="00483DB0">
      <w:pPr>
        <w:autoSpaceDE w:val="0"/>
        <w:spacing w:after="18" w:line="360" w:lineRule="auto"/>
        <w:jc w:val="both"/>
        <w:rPr>
          <w:b/>
          <w:i/>
          <w:color w:val="000000"/>
          <w:sz w:val="22"/>
          <w:szCs w:val="22"/>
        </w:rPr>
      </w:pPr>
      <w:r>
        <w:rPr>
          <w:b/>
          <w:i/>
          <w:color w:val="000000"/>
          <w:sz w:val="22"/>
          <w:szCs w:val="22"/>
        </w:rPr>
        <w:t xml:space="preserve">Akceptuję warunki opieki nad dzieckiem i wynikające z tego prawa i obowiązki zawarte </w:t>
      </w:r>
      <w:r>
        <w:rPr>
          <w:b/>
          <w:i/>
          <w:color w:val="000000"/>
          <w:sz w:val="22"/>
          <w:szCs w:val="22"/>
        </w:rPr>
        <w:br/>
        <w:t>w Statucie Szkoły Podstawowej.</w:t>
      </w:r>
    </w:p>
    <w:p w14:paraId="65A9286F" w14:textId="77777777" w:rsidR="00483DB0" w:rsidRDefault="00483DB0" w:rsidP="00483DB0">
      <w:pPr>
        <w:autoSpaceDE w:val="0"/>
        <w:spacing w:after="18"/>
        <w:jc w:val="both"/>
        <w:rPr>
          <w:b/>
          <w:i/>
          <w:color w:val="000000"/>
          <w:sz w:val="22"/>
          <w:szCs w:val="22"/>
        </w:rPr>
      </w:pPr>
    </w:p>
    <w:p w14:paraId="2581207D" w14:textId="77777777" w:rsidR="00483DB0" w:rsidRDefault="00483DB0" w:rsidP="00483DB0">
      <w:pPr>
        <w:autoSpaceDE w:val="0"/>
        <w:spacing w:after="18" w:line="360" w:lineRule="auto"/>
        <w:jc w:val="both"/>
        <w:rPr>
          <w:b/>
          <w:i/>
          <w:color w:val="000000"/>
          <w:sz w:val="22"/>
          <w:szCs w:val="22"/>
        </w:rPr>
      </w:pPr>
      <w:r>
        <w:rPr>
          <w:b/>
          <w:i/>
          <w:color w:val="000000"/>
          <w:sz w:val="22"/>
          <w:szCs w:val="22"/>
        </w:rPr>
        <w:t xml:space="preserve">Wyrażam /nie wyrażam   </w:t>
      </w:r>
      <w:r w:rsidRPr="00963222">
        <w:rPr>
          <w:i/>
          <w:color w:val="000000"/>
          <w:sz w:val="22"/>
          <w:szCs w:val="22"/>
        </w:rPr>
        <w:t>zgod</w:t>
      </w:r>
      <w:r>
        <w:rPr>
          <w:i/>
          <w:color w:val="000000"/>
          <w:sz w:val="22"/>
          <w:szCs w:val="22"/>
        </w:rPr>
        <w:t xml:space="preserve">ę/zgody </w:t>
      </w:r>
      <w:r w:rsidRPr="00963222">
        <w:rPr>
          <w:i/>
          <w:color w:val="000000"/>
          <w:sz w:val="22"/>
          <w:szCs w:val="22"/>
        </w:rPr>
        <w:t xml:space="preserve"> na publikację wizerunku mojego dziecka.</w:t>
      </w:r>
    </w:p>
    <w:p w14:paraId="65C8200B" w14:textId="77777777" w:rsidR="00483DB0" w:rsidRDefault="00483DB0" w:rsidP="00483DB0">
      <w:pPr>
        <w:autoSpaceDE w:val="0"/>
        <w:spacing w:after="18"/>
        <w:jc w:val="both"/>
        <w:rPr>
          <w:b/>
          <w:i/>
          <w:color w:val="000000"/>
          <w:sz w:val="22"/>
          <w:szCs w:val="22"/>
        </w:rPr>
      </w:pPr>
    </w:p>
    <w:p w14:paraId="49822E85" w14:textId="77777777" w:rsidR="00483DB0" w:rsidRDefault="00483DB0" w:rsidP="00483DB0">
      <w:pPr>
        <w:autoSpaceDE w:val="0"/>
        <w:spacing w:after="18" w:line="360" w:lineRule="auto"/>
        <w:jc w:val="both"/>
        <w:rPr>
          <w:b/>
          <w:i/>
          <w:color w:val="000000"/>
          <w:sz w:val="22"/>
          <w:szCs w:val="22"/>
        </w:rPr>
      </w:pPr>
      <w:r>
        <w:rPr>
          <w:b/>
          <w:i/>
          <w:color w:val="000000"/>
          <w:sz w:val="22"/>
          <w:szCs w:val="22"/>
        </w:rPr>
        <w:t xml:space="preserve">Wyrażam zgodę </w:t>
      </w:r>
      <w:r w:rsidRPr="00963222">
        <w:rPr>
          <w:i/>
          <w:color w:val="000000"/>
          <w:sz w:val="22"/>
          <w:szCs w:val="22"/>
        </w:rPr>
        <w:t xml:space="preserve">na </w:t>
      </w:r>
      <w:r w:rsidR="00E509A9">
        <w:rPr>
          <w:i/>
          <w:color w:val="000000"/>
          <w:sz w:val="22"/>
          <w:szCs w:val="22"/>
        </w:rPr>
        <w:t>przetwarzanie danych osobowych</w:t>
      </w:r>
      <w:r w:rsidRPr="00963222">
        <w:rPr>
          <w:i/>
          <w:color w:val="000000"/>
          <w:sz w:val="22"/>
          <w:szCs w:val="22"/>
        </w:rPr>
        <w:t>.</w:t>
      </w:r>
    </w:p>
    <w:p w14:paraId="223F8D11" w14:textId="77777777" w:rsidR="00483DB0" w:rsidRDefault="00483DB0" w:rsidP="00483DB0">
      <w:pPr>
        <w:tabs>
          <w:tab w:val="left" w:pos="9357"/>
        </w:tabs>
        <w:autoSpaceDE w:val="0"/>
        <w:spacing w:after="18"/>
        <w:ind w:left="426"/>
        <w:jc w:val="both"/>
        <w:rPr>
          <w:b/>
          <w:i/>
          <w:color w:val="000000"/>
          <w:sz w:val="22"/>
          <w:szCs w:val="22"/>
        </w:rPr>
      </w:pPr>
    </w:p>
    <w:p w14:paraId="7B139C77" w14:textId="77777777" w:rsidR="00483DB0" w:rsidRPr="00510D46" w:rsidRDefault="00483DB0" w:rsidP="00483DB0">
      <w:pPr>
        <w:autoSpaceDE w:val="0"/>
        <w:spacing w:line="360" w:lineRule="auto"/>
        <w:rPr>
          <w:sz w:val="22"/>
          <w:szCs w:val="22"/>
        </w:rPr>
      </w:pPr>
      <w:r w:rsidRPr="00963222">
        <w:rPr>
          <w:b/>
          <w:bCs/>
          <w:sz w:val="22"/>
          <w:szCs w:val="22"/>
        </w:rPr>
        <w:t>Upoważniam do odbierania z przedszkola mojego dziecka następujące osoby:</w:t>
      </w:r>
      <w:r>
        <w:rPr>
          <w:rFonts w:ascii="Arial" w:hAnsi="Arial"/>
          <w:b/>
          <w:bCs/>
          <w:sz w:val="22"/>
          <w:szCs w:val="22"/>
        </w:rPr>
        <w:t xml:space="preserve"> </w:t>
      </w:r>
      <w:r>
        <w:rPr>
          <w:rFonts w:ascii="Arial" w:hAnsi="Arial"/>
          <w:sz w:val="22"/>
          <w:szCs w:val="22"/>
        </w:rPr>
        <w:t>…................................................................................................................................................</w:t>
      </w:r>
      <w:r>
        <w:rPr>
          <w:sz w:val="22"/>
          <w:szCs w:val="22"/>
        </w:rPr>
        <w:t>…....................................................................................................................................................................................................................................................................................................................................</w:t>
      </w:r>
    </w:p>
    <w:p w14:paraId="3A667286" w14:textId="77777777" w:rsidR="00483DB0" w:rsidRDefault="00483DB0" w:rsidP="00483DB0">
      <w:pPr>
        <w:pStyle w:val="Akapitzlist"/>
        <w:tabs>
          <w:tab w:val="left" w:pos="8931"/>
        </w:tabs>
        <w:ind w:left="1440"/>
        <w:rPr>
          <w:b/>
          <w:sz w:val="22"/>
          <w:szCs w:val="22"/>
        </w:rPr>
      </w:pPr>
    </w:p>
    <w:p w14:paraId="07444ABC" w14:textId="77777777" w:rsidR="00E509A9" w:rsidRDefault="00E509A9" w:rsidP="00483DB0">
      <w:pPr>
        <w:pStyle w:val="Akapitzlist"/>
        <w:tabs>
          <w:tab w:val="left" w:pos="8931"/>
        </w:tabs>
        <w:ind w:left="1440"/>
        <w:rPr>
          <w:b/>
          <w:sz w:val="22"/>
          <w:szCs w:val="22"/>
        </w:rPr>
      </w:pPr>
    </w:p>
    <w:p w14:paraId="61F3CFC8" w14:textId="77777777" w:rsidR="00E509A9" w:rsidRDefault="00E509A9" w:rsidP="00483DB0">
      <w:pPr>
        <w:pStyle w:val="Akapitzlist"/>
        <w:tabs>
          <w:tab w:val="left" w:pos="8931"/>
        </w:tabs>
        <w:ind w:left="1440"/>
        <w:rPr>
          <w:b/>
          <w:sz w:val="22"/>
          <w:szCs w:val="22"/>
        </w:rPr>
      </w:pPr>
    </w:p>
    <w:p w14:paraId="6177226A" w14:textId="77777777" w:rsidR="00E509A9" w:rsidRDefault="00E509A9" w:rsidP="00483DB0">
      <w:pPr>
        <w:pStyle w:val="Akapitzlist"/>
        <w:tabs>
          <w:tab w:val="left" w:pos="8931"/>
        </w:tabs>
        <w:ind w:left="1440"/>
        <w:rPr>
          <w:b/>
          <w:sz w:val="22"/>
          <w:szCs w:val="22"/>
        </w:rPr>
      </w:pPr>
    </w:p>
    <w:p w14:paraId="327038E4" w14:textId="77777777" w:rsidR="00483DB0" w:rsidRDefault="00483DB0" w:rsidP="00483DB0">
      <w:pPr>
        <w:autoSpaceDE w:val="0"/>
        <w:autoSpaceDN w:val="0"/>
        <w:adjustRightInd w:val="0"/>
        <w:rPr>
          <w:b/>
          <w:bCs/>
          <w:iCs/>
          <w:sz w:val="20"/>
          <w:szCs w:val="20"/>
        </w:rPr>
      </w:pPr>
      <w:r w:rsidRPr="00B659D3">
        <w:rPr>
          <w:b/>
          <w:bCs/>
          <w:iCs/>
          <w:sz w:val="20"/>
          <w:szCs w:val="20"/>
        </w:rPr>
        <w:lastRenderedPageBreak/>
        <w:t>Pouczenia:</w:t>
      </w:r>
    </w:p>
    <w:p w14:paraId="16434A63" w14:textId="77777777" w:rsidR="00483DB0" w:rsidRPr="00B003AF" w:rsidRDefault="00483DB0" w:rsidP="00483DB0">
      <w:pPr>
        <w:numPr>
          <w:ilvl w:val="0"/>
          <w:numId w:val="5"/>
        </w:numPr>
        <w:spacing w:before="100" w:beforeAutospacing="1" w:after="100" w:afterAutospacing="1"/>
        <w:jc w:val="both"/>
        <w:rPr>
          <w:bCs/>
          <w:sz w:val="20"/>
          <w:szCs w:val="22"/>
        </w:rPr>
      </w:pPr>
      <w:r w:rsidRPr="00B003AF">
        <w:rPr>
          <w:rFonts w:eastAsia="TimesNewRomanPSMT"/>
          <w:sz w:val="20"/>
          <w:szCs w:val="22"/>
        </w:rPr>
        <w:t>Dane</w:t>
      </w:r>
      <w:r w:rsidRPr="00B003AF">
        <w:rPr>
          <w:sz w:val="20"/>
          <w:szCs w:val="22"/>
        </w:rPr>
        <w:t xml:space="preserve"> </w:t>
      </w:r>
      <w:r w:rsidRPr="00B003AF">
        <w:rPr>
          <w:rFonts w:eastAsia="TimesNewRomanPSMT"/>
          <w:sz w:val="20"/>
          <w:szCs w:val="22"/>
        </w:rPr>
        <w:t>osobowe</w:t>
      </w:r>
      <w:r w:rsidRPr="00B003AF">
        <w:rPr>
          <w:sz w:val="20"/>
          <w:szCs w:val="22"/>
        </w:rPr>
        <w:t xml:space="preserve"> zawarte w niniejszym wniosku i załącznikach do wniosku będą wykorzystywane wyłącznie dla potrzeb </w:t>
      </w:r>
      <w:r w:rsidRPr="00B003AF">
        <w:rPr>
          <w:rFonts w:eastAsia="TimesNewRomanPSMT"/>
          <w:sz w:val="20"/>
          <w:szCs w:val="22"/>
        </w:rPr>
        <w:t>związanych</w:t>
      </w:r>
      <w:r w:rsidRPr="00B003AF">
        <w:rPr>
          <w:sz w:val="20"/>
          <w:szCs w:val="22"/>
        </w:rPr>
        <w:t xml:space="preserve"> z postępowaniem rekrutacyjnym,</w:t>
      </w:r>
      <w:r w:rsidRPr="00B003AF">
        <w:rPr>
          <w:rStyle w:val="Pogrubienie"/>
          <w:sz w:val="20"/>
          <w:szCs w:val="22"/>
        </w:rPr>
        <w:t xml:space="preserve"> </w:t>
      </w:r>
      <w:r w:rsidRPr="00B003AF">
        <w:rPr>
          <w:rStyle w:val="Pogrubienie"/>
          <w:b w:val="0"/>
          <w:sz w:val="20"/>
          <w:szCs w:val="22"/>
        </w:rPr>
        <w:t>prowadzonym na podstawie ustawy</w:t>
      </w:r>
      <w:r w:rsidRPr="00B003AF">
        <w:rPr>
          <w:rStyle w:val="Pogrubienie"/>
          <w:sz w:val="20"/>
          <w:szCs w:val="22"/>
        </w:rPr>
        <w:t xml:space="preserve"> </w:t>
      </w:r>
      <w:r w:rsidRPr="00B003AF">
        <w:rPr>
          <w:sz w:val="20"/>
          <w:szCs w:val="22"/>
          <w:bdr w:val="none" w:sz="0" w:space="0" w:color="auto" w:frame="1"/>
        </w:rPr>
        <w:t xml:space="preserve">z 14 grudnia 2016 r. - Prawo oświatowe (Dz. U. z 2017 r. poz. 59) </w:t>
      </w:r>
    </w:p>
    <w:p w14:paraId="6B9AA0D0" w14:textId="77777777" w:rsidR="00483DB0" w:rsidRPr="00510D46" w:rsidRDefault="00483DB0" w:rsidP="00483DB0">
      <w:pPr>
        <w:widowControl w:val="0"/>
        <w:suppressAutoHyphens/>
        <w:autoSpaceDE w:val="0"/>
        <w:jc w:val="both"/>
        <w:rPr>
          <w:b/>
          <w:sz w:val="20"/>
          <w:szCs w:val="20"/>
        </w:rPr>
      </w:pPr>
      <w:r w:rsidRPr="00510D46">
        <w:rPr>
          <w:b/>
          <w:sz w:val="20"/>
          <w:szCs w:val="20"/>
        </w:rPr>
        <w:t>Oświadczenia wnioskodawcy:</w:t>
      </w:r>
    </w:p>
    <w:p w14:paraId="26183178" w14:textId="77777777" w:rsidR="00483DB0" w:rsidRPr="00B53BCF" w:rsidRDefault="00483DB0" w:rsidP="00483DB0">
      <w:pPr>
        <w:widowControl w:val="0"/>
        <w:numPr>
          <w:ilvl w:val="0"/>
          <w:numId w:val="4"/>
        </w:numPr>
        <w:suppressAutoHyphens/>
        <w:autoSpaceDE w:val="0"/>
        <w:jc w:val="both"/>
        <w:rPr>
          <w:rFonts w:eastAsia="TimesNewRomanPSMT"/>
          <w:sz w:val="20"/>
          <w:szCs w:val="20"/>
        </w:rPr>
      </w:pPr>
      <w:r w:rsidRPr="00510D46">
        <w:rPr>
          <w:rFonts w:eastAsia="TimesNewRomanPSMT"/>
          <w:sz w:val="20"/>
          <w:szCs w:val="20"/>
        </w:rPr>
        <w:t>Oświadczam</w:t>
      </w:r>
      <w:r w:rsidRPr="00510D46">
        <w:rPr>
          <w:sz w:val="20"/>
          <w:szCs w:val="20"/>
        </w:rPr>
        <w:t>, że podane we wniosku oraz załącznikach do wniosku dane są zgodne z aktualnym stanem faktycznym</w:t>
      </w:r>
      <w:r w:rsidRPr="00510D46">
        <w:rPr>
          <w:rStyle w:val="Odwoanieprzypisudolnego"/>
          <w:sz w:val="20"/>
          <w:szCs w:val="20"/>
        </w:rPr>
        <w:footnoteReference w:id="5"/>
      </w:r>
      <w:r w:rsidRPr="00510D46">
        <w:rPr>
          <w:sz w:val="20"/>
          <w:szCs w:val="20"/>
        </w:rPr>
        <w:t xml:space="preserve">. </w:t>
      </w:r>
    </w:p>
    <w:p w14:paraId="0ABA7A5E" w14:textId="77777777" w:rsidR="00B53BCF" w:rsidRPr="00B53BCF" w:rsidRDefault="00B53BCF" w:rsidP="008A1E6C">
      <w:pPr>
        <w:widowControl w:val="0"/>
        <w:suppressAutoHyphens/>
        <w:autoSpaceDE w:val="0"/>
        <w:ind w:left="720"/>
        <w:jc w:val="both"/>
        <w:rPr>
          <w:rFonts w:eastAsia="TimesNewRomanPSMT"/>
          <w:sz w:val="20"/>
          <w:szCs w:val="20"/>
        </w:rPr>
      </w:pPr>
    </w:p>
    <w:p w14:paraId="3B821499" w14:textId="77777777" w:rsidR="00B53BCF" w:rsidRPr="00134F85" w:rsidRDefault="00B53BCF" w:rsidP="00B53BCF">
      <w:pPr>
        <w:pStyle w:val="Bezodstpw"/>
        <w:ind w:left="720"/>
        <w:rPr>
          <w:rFonts w:ascii="Times New Roman" w:hAnsi="Times New Roman"/>
          <w:b/>
          <w:sz w:val="20"/>
          <w:szCs w:val="24"/>
        </w:rPr>
      </w:pPr>
      <w:r w:rsidRPr="00134F85">
        <w:rPr>
          <w:rFonts w:ascii="Times New Roman" w:hAnsi="Times New Roman"/>
          <w:b/>
          <w:sz w:val="20"/>
          <w:szCs w:val="24"/>
        </w:rPr>
        <w:t>,,Jestem świadomy/ma odpowiedzialności karnej za złożenie fałszywego oświadczenia”</w:t>
      </w:r>
    </w:p>
    <w:p w14:paraId="760A4EB4" w14:textId="77777777" w:rsidR="00B53BCF" w:rsidRPr="00B53BCF" w:rsidRDefault="00B53BCF" w:rsidP="00B53BCF">
      <w:pPr>
        <w:pStyle w:val="Akapitzlist"/>
        <w:autoSpaceDE w:val="0"/>
        <w:autoSpaceDN w:val="0"/>
        <w:adjustRightInd w:val="0"/>
        <w:jc w:val="both"/>
        <w:rPr>
          <w:iCs/>
          <w:sz w:val="20"/>
          <w:szCs w:val="20"/>
        </w:rPr>
      </w:pPr>
    </w:p>
    <w:tbl>
      <w:tblPr>
        <w:tblW w:w="9691" w:type="dxa"/>
        <w:tblLook w:val="01E0" w:firstRow="1" w:lastRow="1" w:firstColumn="1" w:lastColumn="1" w:noHBand="0" w:noVBand="0"/>
      </w:tblPr>
      <w:tblGrid>
        <w:gridCol w:w="3065"/>
        <w:gridCol w:w="3272"/>
        <w:gridCol w:w="3354"/>
      </w:tblGrid>
      <w:tr w:rsidR="00B53BCF" w:rsidRPr="00B659D3" w14:paraId="18F86E54" w14:textId="77777777" w:rsidTr="00854B84">
        <w:trPr>
          <w:trHeight w:val="7"/>
        </w:trPr>
        <w:tc>
          <w:tcPr>
            <w:tcW w:w="3065" w:type="dxa"/>
          </w:tcPr>
          <w:p w14:paraId="047A4422" w14:textId="77777777" w:rsidR="00B53BCF" w:rsidRPr="00B659D3" w:rsidRDefault="00B53BCF" w:rsidP="005701AF">
            <w:pPr>
              <w:tabs>
                <w:tab w:val="left" w:pos="8931"/>
              </w:tabs>
              <w:jc w:val="both"/>
              <w:rPr>
                <w:sz w:val="20"/>
                <w:szCs w:val="20"/>
              </w:rPr>
            </w:pPr>
            <w:r w:rsidRPr="00B659D3">
              <w:rPr>
                <w:sz w:val="20"/>
                <w:szCs w:val="20"/>
              </w:rPr>
              <w:t>…………………………………</w:t>
            </w:r>
          </w:p>
        </w:tc>
        <w:tc>
          <w:tcPr>
            <w:tcW w:w="3272" w:type="dxa"/>
          </w:tcPr>
          <w:p w14:paraId="61947FD3" w14:textId="77777777" w:rsidR="00B53BCF" w:rsidRPr="00B659D3" w:rsidRDefault="00B53BCF" w:rsidP="005701AF">
            <w:pPr>
              <w:tabs>
                <w:tab w:val="left" w:pos="8931"/>
              </w:tabs>
              <w:jc w:val="both"/>
              <w:rPr>
                <w:sz w:val="20"/>
                <w:szCs w:val="20"/>
              </w:rPr>
            </w:pPr>
            <w:r w:rsidRPr="00B659D3">
              <w:rPr>
                <w:sz w:val="20"/>
                <w:szCs w:val="20"/>
              </w:rPr>
              <w:t>………………………………..</w:t>
            </w:r>
          </w:p>
        </w:tc>
        <w:tc>
          <w:tcPr>
            <w:tcW w:w="3354" w:type="dxa"/>
          </w:tcPr>
          <w:p w14:paraId="18F8B9B1" w14:textId="77777777" w:rsidR="00B53BCF" w:rsidRPr="00B659D3" w:rsidRDefault="00B53BCF" w:rsidP="005701AF">
            <w:pPr>
              <w:tabs>
                <w:tab w:val="left" w:pos="8931"/>
              </w:tabs>
              <w:jc w:val="both"/>
              <w:rPr>
                <w:sz w:val="20"/>
                <w:szCs w:val="20"/>
              </w:rPr>
            </w:pPr>
            <w:r w:rsidRPr="00B659D3">
              <w:rPr>
                <w:sz w:val="20"/>
                <w:szCs w:val="20"/>
              </w:rPr>
              <w:t>…………………………………</w:t>
            </w:r>
          </w:p>
        </w:tc>
      </w:tr>
      <w:tr w:rsidR="00B53BCF" w:rsidRPr="00804554" w14:paraId="33BC8103" w14:textId="77777777" w:rsidTr="00854B84">
        <w:trPr>
          <w:trHeight w:val="344"/>
        </w:trPr>
        <w:tc>
          <w:tcPr>
            <w:tcW w:w="3065" w:type="dxa"/>
          </w:tcPr>
          <w:p w14:paraId="0DAD5ABF" w14:textId="77777777" w:rsidR="00B53BCF" w:rsidRDefault="00B53BCF" w:rsidP="005701AF">
            <w:pPr>
              <w:tabs>
                <w:tab w:val="left" w:pos="8931"/>
              </w:tabs>
              <w:rPr>
                <w:vertAlign w:val="superscript"/>
              </w:rPr>
            </w:pPr>
            <w:r w:rsidRPr="00804554">
              <w:rPr>
                <w:vertAlign w:val="superscript"/>
              </w:rPr>
              <w:t xml:space="preserve">                 </w:t>
            </w:r>
          </w:p>
          <w:p w14:paraId="4E7EF6C6" w14:textId="77777777" w:rsidR="00B53BCF" w:rsidRDefault="00B53BCF" w:rsidP="005701AF">
            <w:pPr>
              <w:tabs>
                <w:tab w:val="left" w:pos="8931"/>
              </w:tabs>
              <w:rPr>
                <w:vertAlign w:val="superscript"/>
              </w:rPr>
            </w:pPr>
            <w:r w:rsidRPr="00804554">
              <w:rPr>
                <w:vertAlign w:val="superscript"/>
              </w:rPr>
              <w:t xml:space="preserve">                 data</w:t>
            </w:r>
          </w:p>
          <w:p w14:paraId="7F7D5724" w14:textId="77777777" w:rsidR="00B53BCF" w:rsidRPr="00B53BCF" w:rsidRDefault="00B53BCF" w:rsidP="00A21BC8"/>
        </w:tc>
        <w:tc>
          <w:tcPr>
            <w:tcW w:w="3272" w:type="dxa"/>
          </w:tcPr>
          <w:p w14:paraId="068500A9" w14:textId="77777777" w:rsidR="00B53BCF" w:rsidRPr="00804554" w:rsidRDefault="00B53BCF" w:rsidP="005701AF">
            <w:pPr>
              <w:tabs>
                <w:tab w:val="left" w:pos="8931"/>
              </w:tabs>
              <w:rPr>
                <w:vertAlign w:val="superscript"/>
              </w:rPr>
            </w:pPr>
            <w:r w:rsidRPr="00804554">
              <w:rPr>
                <w:vertAlign w:val="superscript"/>
              </w:rPr>
              <w:t xml:space="preserve">         podpis matki/opiekunki prawnej</w:t>
            </w:r>
          </w:p>
        </w:tc>
        <w:tc>
          <w:tcPr>
            <w:tcW w:w="3354" w:type="dxa"/>
          </w:tcPr>
          <w:p w14:paraId="26467F77" w14:textId="68CAFE22" w:rsidR="00B53BCF" w:rsidRDefault="00B53BCF" w:rsidP="005701AF">
            <w:pPr>
              <w:tabs>
                <w:tab w:val="left" w:pos="8931"/>
              </w:tabs>
              <w:rPr>
                <w:vertAlign w:val="superscript"/>
              </w:rPr>
            </w:pPr>
            <w:r w:rsidRPr="00804554">
              <w:rPr>
                <w:vertAlign w:val="superscript"/>
              </w:rPr>
              <w:t xml:space="preserve">        podpis ojca/ opiekuna prawnego</w:t>
            </w:r>
          </w:p>
          <w:p w14:paraId="7994CE65" w14:textId="77777777" w:rsidR="00B53BCF" w:rsidRDefault="00B53BCF" w:rsidP="005701AF">
            <w:pPr>
              <w:tabs>
                <w:tab w:val="left" w:pos="8931"/>
              </w:tabs>
              <w:rPr>
                <w:vertAlign w:val="superscript"/>
              </w:rPr>
            </w:pPr>
          </w:p>
          <w:p w14:paraId="19E2FACE" w14:textId="77777777" w:rsidR="00B53BCF" w:rsidRPr="00804554" w:rsidRDefault="00B53BCF" w:rsidP="005701AF">
            <w:pPr>
              <w:tabs>
                <w:tab w:val="left" w:pos="8931"/>
              </w:tabs>
              <w:rPr>
                <w:vertAlign w:val="superscript"/>
              </w:rPr>
            </w:pPr>
          </w:p>
        </w:tc>
      </w:tr>
      <w:tr w:rsidR="00A21BC8" w:rsidRPr="00804554" w14:paraId="740DA3FD" w14:textId="77777777" w:rsidTr="00854B84">
        <w:trPr>
          <w:trHeight w:val="344"/>
        </w:trPr>
        <w:tc>
          <w:tcPr>
            <w:tcW w:w="3065" w:type="dxa"/>
          </w:tcPr>
          <w:p w14:paraId="0C922D10" w14:textId="77777777" w:rsidR="00A21BC8" w:rsidRPr="00804554" w:rsidRDefault="00A21BC8" w:rsidP="005701AF">
            <w:pPr>
              <w:tabs>
                <w:tab w:val="left" w:pos="8931"/>
              </w:tabs>
              <w:rPr>
                <w:vertAlign w:val="superscript"/>
              </w:rPr>
            </w:pPr>
          </w:p>
        </w:tc>
        <w:tc>
          <w:tcPr>
            <w:tcW w:w="3272" w:type="dxa"/>
          </w:tcPr>
          <w:p w14:paraId="5ED772F6" w14:textId="77777777" w:rsidR="00A21BC8" w:rsidRPr="00804554" w:rsidRDefault="00A21BC8" w:rsidP="005701AF">
            <w:pPr>
              <w:tabs>
                <w:tab w:val="left" w:pos="8931"/>
              </w:tabs>
              <w:rPr>
                <w:vertAlign w:val="superscript"/>
              </w:rPr>
            </w:pPr>
          </w:p>
        </w:tc>
        <w:tc>
          <w:tcPr>
            <w:tcW w:w="3354" w:type="dxa"/>
          </w:tcPr>
          <w:p w14:paraId="0A623165" w14:textId="77777777" w:rsidR="00A21BC8" w:rsidRPr="00804554" w:rsidRDefault="00A21BC8" w:rsidP="005701AF">
            <w:pPr>
              <w:tabs>
                <w:tab w:val="left" w:pos="8931"/>
              </w:tabs>
              <w:rPr>
                <w:vertAlign w:val="superscript"/>
              </w:rPr>
            </w:pPr>
          </w:p>
        </w:tc>
      </w:tr>
    </w:tbl>
    <w:p w14:paraId="626C0A1B" w14:textId="3C9C6822" w:rsidR="00B53BCF" w:rsidRPr="00A21BC8" w:rsidRDefault="00B53BCF" w:rsidP="00A21BC8">
      <w:pPr>
        <w:widowControl w:val="0"/>
        <w:suppressAutoHyphens/>
        <w:autoSpaceDE w:val="0"/>
        <w:rPr>
          <w:rFonts w:eastAsia="TimesNewRomanPSMT"/>
          <w:sz w:val="20"/>
          <w:szCs w:val="20"/>
        </w:rPr>
      </w:pPr>
      <w:r w:rsidRPr="00A21BC8">
        <w:rPr>
          <w:rFonts w:eastAsia="TimesNewRomanPSMT"/>
          <w:b/>
          <w:bCs/>
          <w:i/>
          <w:iCs/>
          <w:sz w:val="20"/>
          <w:szCs w:val="20"/>
        </w:rPr>
        <w:t>INFORMACJA DOTYCZĄCA PRZETWARZANIA DANYCH OSOBOWYCH</w:t>
      </w:r>
    </w:p>
    <w:p w14:paraId="65CC95E2" w14:textId="77777777" w:rsidR="00B53BCF" w:rsidRPr="00A21BC8" w:rsidRDefault="00B53BCF" w:rsidP="00B53BCF">
      <w:pPr>
        <w:widowControl w:val="0"/>
        <w:suppressAutoHyphens/>
        <w:autoSpaceDE w:val="0"/>
        <w:ind w:left="720"/>
        <w:jc w:val="both"/>
        <w:rPr>
          <w:rFonts w:eastAsia="TimesNewRomanPSMT"/>
          <w:sz w:val="20"/>
          <w:szCs w:val="20"/>
        </w:rPr>
      </w:pPr>
      <w:r w:rsidRPr="00A21BC8">
        <w:rPr>
          <w:rFonts w:eastAsia="TimesNewRomanPSMT"/>
          <w:i/>
          <w:iCs/>
          <w:sz w:val="20"/>
          <w:szCs w:val="20"/>
        </w:rPr>
        <w:t>W związku z przetwarzaniem Pani/Pana danych osobowych informujemy – zgodnie z art. 13 ust. 1 i ust. 2 Rozporządzenia Parlamentu Europejskiego i Rady (UE) 2016/679 z dnia 27.04.2016 r. w sprawie ochrony osób fizycznych w związku z przetwarzaniem danych osobowych i w sprawie swobodnego przepływu takich danych oraz uchylenia dyrektywy 95/6/WE (ogólne rozporządzenie o ochronie danych) (Dz. Urz. UE L z 04.05.2016 r, Nr 119, s. 1) zwanego dalej „RODO” iż:</w:t>
      </w:r>
    </w:p>
    <w:p w14:paraId="749EE467" w14:textId="77777777" w:rsidR="00B53BCF" w:rsidRPr="00A21BC8" w:rsidRDefault="00B53BCF" w:rsidP="00B53BCF">
      <w:pPr>
        <w:widowControl w:val="0"/>
        <w:suppressAutoHyphens/>
        <w:autoSpaceDE w:val="0"/>
        <w:ind w:left="720"/>
        <w:jc w:val="both"/>
        <w:rPr>
          <w:rFonts w:eastAsia="TimesNewRomanPSMT"/>
          <w:sz w:val="20"/>
          <w:szCs w:val="20"/>
        </w:rPr>
      </w:pPr>
    </w:p>
    <w:p w14:paraId="0EAD3370" w14:textId="74D2B944" w:rsidR="00B53BCF" w:rsidRPr="00A21BC8" w:rsidRDefault="00B53BCF" w:rsidP="00B53BCF">
      <w:pPr>
        <w:widowControl w:val="0"/>
        <w:numPr>
          <w:ilvl w:val="0"/>
          <w:numId w:val="7"/>
        </w:numPr>
        <w:suppressAutoHyphens/>
        <w:autoSpaceDE w:val="0"/>
        <w:jc w:val="both"/>
        <w:rPr>
          <w:rFonts w:eastAsia="TimesNewRomanPSMT"/>
          <w:sz w:val="20"/>
          <w:szCs w:val="20"/>
        </w:rPr>
      </w:pPr>
      <w:r w:rsidRPr="00A21BC8">
        <w:rPr>
          <w:rFonts w:eastAsia="TimesNewRomanPSMT"/>
          <w:i/>
          <w:iCs/>
          <w:sz w:val="20"/>
          <w:szCs w:val="20"/>
        </w:rPr>
        <w:t xml:space="preserve">Administratorem podanych danych jest Szkoła Podstawowa im. </w:t>
      </w:r>
      <w:r w:rsidR="004E7129" w:rsidRPr="00A21BC8">
        <w:rPr>
          <w:rFonts w:eastAsia="TimesNewRomanPSMT"/>
          <w:i/>
          <w:iCs/>
          <w:sz w:val="20"/>
          <w:szCs w:val="20"/>
        </w:rPr>
        <w:t>Romana Jabłońskiego w Łękawicy</w:t>
      </w:r>
      <w:r w:rsidRPr="00A21BC8">
        <w:rPr>
          <w:rFonts w:eastAsia="TimesNewRomanPSMT"/>
          <w:i/>
          <w:iCs/>
          <w:sz w:val="20"/>
          <w:szCs w:val="20"/>
        </w:rPr>
        <w:t xml:space="preserve">. Z Administratorem można kontaktować się pod adresem: </w:t>
      </w:r>
      <w:r w:rsidR="004E7129" w:rsidRPr="00A21BC8">
        <w:rPr>
          <w:rFonts w:eastAsia="TimesNewRomanPSMT"/>
          <w:i/>
          <w:iCs/>
          <w:sz w:val="20"/>
          <w:szCs w:val="20"/>
        </w:rPr>
        <w:t xml:space="preserve">Łękawica 19, 34-124 </w:t>
      </w:r>
      <w:r w:rsidR="00DC7B72" w:rsidRPr="00A21BC8">
        <w:rPr>
          <w:rFonts w:eastAsia="TimesNewRomanPSMT"/>
          <w:i/>
          <w:iCs/>
          <w:sz w:val="20"/>
          <w:szCs w:val="20"/>
        </w:rPr>
        <w:t>Łękawica</w:t>
      </w:r>
      <w:r w:rsidRPr="00A21BC8">
        <w:rPr>
          <w:rFonts w:eastAsia="TimesNewRomanPSMT"/>
          <w:i/>
          <w:iCs/>
          <w:sz w:val="20"/>
          <w:szCs w:val="20"/>
        </w:rPr>
        <w:t xml:space="preserve">, poprzez e-mail: </w:t>
      </w:r>
      <w:r w:rsidR="004E7129" w:rsidRPr="00A21BC8">
        <w:rPr>
          <w:rFonts w:eastAsia="TimesNewRomanPSMT"/>
          <w:i/>
          <w:iCs/>
          <w:sz w:val="20"/>
          <w:szCs w:val="20"/>
        </w:rPr>
        <w:t xml:space="preserve">sekretariat@splekawica.pl </w:t>
      </w:r>
      <w:r w:rsidRPr="00A21BC8">
        <w:rPr>
          <w:rFonts w:eastAsia="TimesNewRomanPSMT"/>
          <w:i/>
          <w:iCs/>
          <w:sz w:val="20"/>
          <w:szCs w:val="20"/>
        </w:rPr>
        <w:t xml:space="preserve">oraz telefonicznie: </w:t>
      </w:r>
      <w:r w:rsidR="004E7129" w:rsidRPr="00A21BC8">
        <w:rPr>
          <w:rFonts w:eastAsia="TimesNewRomanPSMT"/>
          <w:i/>
          <w:iCs/>
          <w:sz w:val="20"/>
          <w:szCs w:val="20"/>
        </w:rPr>
        <w:t>(33) 879 77 26</w:t>
      </w:r>
      <w:r w:rsidR="00263D57" w:rsidRPr="00A21BC8">
        <w:rPr>
          <w:rFonts w:eastAsia="TimesNewRomanPSMT"/>
          <w:i/>
          <w:iCs/>
          <w:sz w:val="20"/>
          <w:szCs w:val="20"/>
        </w:rPr>
        <w:t>.</w:t>
      </w:r>
    </w:p>
    <w:p w14:paraId="259B1872" w14:textId="49B67238" w:rsidR="00B53BCF" w:rsidRPr="00A21BC8" w:rsidRDefault="00B53BCF" w:rsidP="00B53BCF">
      <w:pPr>
        <w:widowControl w:val="0"/>
        <w:numPr>
          <w:ilvl w:val="0"/>
          <w:numId w:val="7"/>
        </w:numPr>
        <w:suppressAutoHyphens/>
        <w:autoSpaceDE w:val="0"/>
        <w:jc w:val="both"/>
        <w:rPr>
          <w:rFonts w:eastAsia="TimesNewRomanPSMT"/>
          <w:i/>
          <w:sz w:val="20"/>
          <w:szCs w:val="20"/>
        </w:rPr>
      </w:pPr>
      <w:r w:rsidRPr="00A21BC8">
        <w:rPr>
          <w:rFonts w:eastAsia="TimesNewRomanPSMT"/>
          <w:i/>
          <w:iCs/>
          <w:sz w:val="20"/>
          <w:szCs w:val="20"/>
        </w:rPr>
        <w:t xml:space="preserve"> Administrator wyznaczył Inspektora Ochrony Danych, z którym należy kontaktować się </w:t>
      </w:r>
      <w:r w:rsidR="00F00D41" w:rsidRPr="00A21BC8">
        <w:rPr>
          <w:i/>
          <w:color w:val="222222"/>
          <w:sz w:val="20"/>
          <w:szCs w:val="20"/>
          <w:shd w:val="clear" w:color="auto" w:fill="FFFFFF"/>
        </w:rPr>
        <w:t>Dawid Kaszuba, e-mail: </w:t>
      </w:r>
      <w:hyperlink r:id="rId8" w:tgtFrame="_blank" w:history="1">
        <w:r w:rsidR="00F00D41" w:rsidRPr="00A21BC8">
          <w:rPr>
            <w:rStyle w:val="Hipercze"/>
            <w:i/>
            <w:color w:val="1155CC"/>
            <w:sz w:val="20"/>
            <w:szCs w:val="20"/>
            <w:shd w:val="clear" w:color="auto" w:fill="FFFFFF"/>
          </w:rPr>
          <w:t>biuro@rodostar.pl</w:t>
        </w:r>
      </w:hyperlink>
      <w:r w:rsidR="00F00D41" w:rsidRPr="00A21BC8">
        <w:rPr>
          <w:i/>
          <w:color w:val="222222"/>
          <w:sz w:val="20"/>
          <w:szCs w:val="20"/>
          <w:shd w:val="clear" w:color="auto" w:fill="FFFFFF"/>
        </w:rPr>
        <w:t> tel. 604 997 16.</w:t>
      </w:r>
    </w:p>
    <w:p w14:paraId="4A058F33" w14:textId="77777777" w:rsidR="00B53BCF" w:rsidRPr="00A21BC8" w:rsidRDefault="00B53BCF" w:rsidP="00B53BCF">
      <w:pPr>
        <w:widowControl w:val="0"/>
        <w:numPr>
          <w:ilvl w:val="0"/>
          <w:numId w:val="7"/>
        </w:numPr>
        <w:suppressAutoHyphens/>
        <w:autoSpaceDE w:val="0"/>
        <w:jc w:val="both"/>
        <w:rPr>
          <w:rFonts w:eastAsia="TimesNewRomanPSMT"/>
          <w:sz w:val="20"/>
          <w:szCs w:val="20"/>
        </w:rPr>
      </w:pPr>
      <w:r w:rsidRPr="00A21BC8">
        <w:rPr>
          <w:rFonts w:eastAsia="TimesNewRomanPSMT"/>
          <w:i/>
          <w:iCs/>
          <w:sz w:val="20"/>
          <w:szCs w:val="20"/>
        </w:rPr>
        <w:t>Podane dane zbierane są w celu prowadzenia procedury rekrutacji dzieci do oddziału przedszkolnego na podstawie art. 6 ust. 1 lit. c) RODO, art. 9 ust. 2 lit. g RODO oraz art. 130, art. 149 oraz art. 150 ustawy z dnia 14 grudnia 2016 r. Prawo oświatowe – przetwarzanie jest niezbędne do wypełnienia obowiązku prawnego ciążącego na administratorze danych. </w:t>
      </w:r>
    </w:p>
    <w:p w14:paraId="525383CC" w14:textId="77777777" w:rsidR="00B53BCF" w:rsidRPr="00A21BC8" w:rsidRDefault="00B53BCF" w:rsidP="00B53BCF">
      <w:pPr>
        <w:widowControl w:val="0"/>
        <w:numPr>
          <w:ilvl w:val="0"/>
          <w:numId w:val="7"/>
        </w:numPr>
        <w:suppressAutoHyphens/>
        <w:autoSpaceDE w:val="0"/>
        <w:jc w:val="both"/>
        <w:rPr>
          <w:rFonts w:eastAsia="TimesNewRomanPSMT"/>
          <w:sz w:val="20"/>
          <w:szCs w:val="20"/>
        </w:rPr>
      </w:pPr>
      <w:r w:rsidRPr="00A21BC8">
        <w:rPr>
          <w:rFonts w:eastAsia="TimesNewRomanPSMT"/>
          <w:i/>
          <w:iCs/>
          <w:sz w:val="20"/>
          <w:szCs w:val="20"/>
        </w:rPr>
        <w:t>Podanie danych osobowych określonych w ustawie jest obowiązkowe, dla przeprowadzenia rekrutacji. Niepodanie lub podanie niepełnych danych osobowych może skutkować brakiem możliwości realizacji tego celu.</w:t>
      </w:r>
    </w:p>
    <w:p w14:paraId="68F41501" w14:textId="5F9D036B" w:rsidR="00B53BCF" w:rsidRPr="00A21BC8" w:rsidRDefault="00B53BCF" w:rsidP="00B53BCF">
      <w:pPr>
        <w:widowControl w:val="0"/>
        <w:numPr>
          <w:ilvl w:val="0"/>
          <w:numId w:val="7"/>
        </w:numPr>
        <w:suppressAutoHyphens/>
        <w:autoSpaceDE w:val="0"/>
        <w:jc w:val="both"/>
        <w:rPr>
          <w:rFonts w:eastAsia="TimesNewRomanPSMT"/>
          <w:sz w:val="20"/>
          <w:szCs w:val="20"/>
        </w:rPr>
      </w:pPr>
      <w:r w:rsidRPr="00A21BC8">
        <w:rPr>
          <w:rFonts w:eastAsia="TimesNewRomanPSMT"/>
          <w:i/>
          <w:iCs/>
          <w:sz w:val="20"/>
          <w:szCs w:val="20"/>
        </w:rPr>
        <w:t xml:space="preserve">Dane osobowe kandydatów zgromadzone w celach postępowania rekrutacyjnego oraz dokumentacja postępowania rekrutacyjnego są przechowywane nie dłużej niż do końca okresu, w którym uczeń uczęszcza do szkoły. Dane osobowe kandydatów nieprzyjętych zgromadzone w celach postępowania rekrutacyjnego są przechowywane </w:t>
      </w:r>
      <w:r w:rsidR="00FC5BC6" w:rsidRPr="00A21BC8">
        <w:rPr>
          <w:rFonts w:eastAsia="TimesNewRomanPSMT"/>
          <w:i/>
          <w:iCs/>
          <w:sz w:val="20"/>
          <w:szCs w:val="20"/>
        </w:rPr>
        <w:t>w szkole</w:t>
      </w:r>
      <w:r w:rsidRPr="00A21BC8">
        <w:rPr>
          <w:rFonts w:eastAsia="TimesNewRomanPSMT"/>
          <w:i/>
          <w:iCs/>
          <w:sz w:val="20"/>
          <w:szCs w:val="20"/>
        </w:rPr>
        <w:t>, która przeprowadzała postępowanie rekrutacyjne, przez okres roku, chyba że na rozstrzygnięcie dyrektora szkoły została wniesiona skarga do sądu administracyjnego i postępowanie nie zostało zakończone prawomocnym wyrokiem.</w:t>
      </w:r>
    </w:p>
    <w:p w14:paraId="76D6B6C7" w14:textId="77777777" w:rsidR="00B53BCF" w:rsidRPr="00A21BC8" w:rsidRDefault="00B53BCF" w:rsidP="00B53BCF">
      <w:pPr>
        <w:widowControl w:val="0"/>
        <w:numPr>
          <w:ilvl w:val="0"/>
          <w:numId w:val="7"/>
        </w:numPr>
        <w:suppressAutoHyphens/>
        <w:autoSpaceDE w:val="0"/>
        <w:jc w:val="both"/>
        <w:rPr>
          <w:rFonts w:eastAsia="TimesNewRomanPSMT"/>
          <w:sz w:val="20"/>
          <w:szCs w:val="20"/>
        </w:rPr>
      </w:pPr>
      <w:r w:rsidRPr="00A21BC8">
        <w:rPr>
          <w:rFonts w:eastAsia="TimesNewRomanPSMT"/>
          <w:i/>
          <w:iCs/>
          <w:sz w:val="20"/>
          <w:szCs w:val="20"/>
        </w:rPr>
        <w:t>Odbiorcami Pani/Pana danych osobowych oraz danych osobowych Pani/Pana dziecka będą wyłącznie podmioty uprawnione do uzyskania danych osobowych na podstawie przepisów prawa. Pani/Pana dane osobowe oraz danych osobowych Pani/Pana dziecka mogą być ponadto przekazywane podmiotom przetwarzającym dane osobowe na zlecenie Administratora np. dostawcom usług IT i innym podmiotom przetwarzającym dane w celu określonych przez Administratora – przy czym takie podmioty przetwarzają dane wyłącznie na podstawie umowy z Administratorem.</w:t>
      </w:r>
    </w:p>
    <w:p w14:paraId="262EF452" w14:textId="77777777" w:rsidR="00B53BCF" w:rsidRPr="00A21BC8" w:rsidRDefault="00B53BCF" w:rsidP="00B53BCF">
      <w:pPr>
        <w:widowControl w:val="0"/>
        <w:numPr>
          <w:ilvl w:val="0"/>
          <w:numId w:val="7"/>
        </w:numPr>
        <w:suppressAutoHyphens/>
        <w:autoSpaceDE w:val="0"/>
        <w:jc w:val="both"/>
        <w:rPr>
          <w:rFonts w:eastAsia="TimesNewRomanPSMT"/>
          <w:sz w:val="20"/>
          <w:szCs w:val="20"/>
        </w:rPr>
      </w:pPr>
      <w:r w:rsidRPr="00A21BC8">
        <w:rPr>
          <w:rFonts w:eastAsia="TimesNewRomanPSMT"/>
          <w:i/>
          <w:iCs/>
          <w:sz w:val="20"/>
          <w:szCs w:val="20"/>
        </w:rPr>
        <w:t>W związku z przetwarzaniem danych osobowych posiada Pani/Pan prawo do: dostępu do treści swoich danych osobowych, otrzymania kopii danych osobowych, sprostowania danych osobowych, usunięcia danych osobowych, ograniczenia przetwarzania danych osobowych, sprzeciwu wobec przetwarzania danych osobowych, cofnięcia zgody na przetwarzanie danych osobowych w dowolnym momencie bez wpływu na zgodność z prawem przetwarzania, którego dokonano przed jej cofnięciem – jeżeli przetwarzanie odbywa się na podstawie udzielonej nam zgody – w przypadkach i na warunkach określonych w RODO. Prawa wymienione powyżej można zrealizować poprzez kontakt z Administratorem.</w:t>
      </w:r>
    </w:p>
    <w:p w14:paraId="725FA35C" w14:textId="77777777" w:rsidR="00B53BCF" w:rsidRPr="00A21BC8" w:rsidRDefault="00B53BCF" w:rsidP="00B53BCF">
      <w:pPr>
        <w:widowControl w:val="0"/>
        <w:numPr>
          <w:ilvl w:val="0"/>
          <w:numId w:val="7"/>
        </w:numPr>
        <w:suppressAutoHyphens/>
        <w:autoSpaceDE w:val="0"/>
        <w:jc w:val="both"/>
        <w:rPr>
          <w:rFonts w:eastAsia="TimesNewRomanPSMT"/>
          <w:sz w:val="20"/>
          <w:szCs w:val="20"/>
        </w:rPr>
      </w:pPr>
      <w:r w:rsidRPr="00A21BC8">
        <w:rPr>
          <w:rFonts w:eastAsia="TimesNewRomanPSMT"/>
          <w:i/>
          <w:iCs/>
          <w:sz w:val="20"/>
          <w:szCs w:val="20"/>
        </w:rPr>
        <w:t>Posiada Pani/Pan prawo wniesienia skargi do Prezesa Urzędu Ochrony Danych Osobowych, gdy uzasadnione jest, że Pana/Pani dane osobowe przetwarzane są przez administratora niezgodnie z przepisami RODO.</w:t>
      </w:r>
    </w:p>
    <w:p w14:paraId="5A0AFBC1" w14:textId="77777777" w:rsidR="00B53BCF" w:rsidRPr="00A21BC8" w:rsidRDefault="00B53BCF" w:rsidP="00B53BCF">
      <w:pPr>
        <w:widowControl w:val="0"/>
        <w:numPr>
          <w:ilvl w:val="0"/>
          <w:numId w:val="7"/>
        </w:numPr>
        <w:suppressAutoHyphens/>
        <w:autoSpaceDE w:val="0"/>
        <w:jc w:val="both"/>
        <w:rPr>
          <w:rFonts w:eastAsia="TimesNewRomanPSMT"/>
          <w:sz w:val="20"/>
          <w:szCs w:val="20"/>
        </w:rPr>
      </w:pPr>
      <w:r w:rsidRPr="00A21BC8">
        <w:rPr>
          <w:rFonts w:eastAsia="TimesNewRomanPSMT"/>
          <w:i/>
          <w:iCs/>
          <w:sz w:val="20"/>
          <w:szCs w:val="20"/>
        </w:rPr>
        <w:t>Pani/Pana dane osobowe nie będą przetwarzane w sposób zautomatyzowany, w tym w formie profilowania.</w:t>
      </w:r>
    </w:p>
    <w:p w14:paraId="7268F45A" w14:textId="77777777" w:rsidR="00B53BCF" w:rsidRPr="00A21BC8" w:rsidRDefault="00B53BCF" w:rsidP="00B53BCF">
      <w:pPr>
        <w:widowControl w:val="0"/>
        <w:numPr>
          <w:ilvl w:val="0"/>
          <w:numId w:val="7"/>
        </w:numPr>
        <w:suppressAutoHyphens/>
        <w:autoSpaceDE w:val="0"/>
        <w:jc w:val="both"/>
        <w:rPr>
          <w:rFonts w:eastAsia="TimesNewRomanPSMT"/>
          <w:sz w:val="20"/>
          <w:szCs w:val="20"/>
        </w:rPr>
      </w:pPr>
      <w:r w:rsidRPr="00A21BC8">
        <w:rPr>
          <w:rFonts w:eastAsia="TimesNewRomanPSMT"/>
          <w:i/>
          <w:iCs/>
          <w:sz w:val="20"/>
          <w:szCs w:val="20"/>
        </w:rPr>
        <w:t>Pani/Pana dane osobowe nie będą przekazywane do organizacji międzynarodowych oraz państw trzecich.</w:t>
      </w:r>
    </w:p>
    <w:p w14:paraId="3F730759" w14:textId="77777777" w:rsidR="00B53BCF" w:rsidRPr="00B53BCF" w:rsidRDefault="00B53BCF" w:rsidP="00B53BCF">
      <w:pPr>
        <w:widowControl w:val="0"/>
        <w:suppressAutoHyphens/>
        <w:autoSpaceDE w:val="0"/>
        <w:ind w:left="720"/>
        <w:jc w:val="both"/>
        <w:rPr>
          <w:rFonts w:eastAsia="TimesNewRomanPSMT"/>
          <w:sz w:val="20"/>
          <w:szCs w:val="20"/>
        </w:rPr>
      </w:pPr>
    </w:p>
    <w:p w14:paraId="3AEDB57A" w14:textId="77777777" w:rsidR="00B53BCF" w:rsidRPr="00B53BCF" w:rsidRDefault="00B53BCF" w:rsidP="00B53BCF">
      <w:pPr>
        <w:widowControl w:val="0"/>
        <w:suppressAutoHyphens/>
        <w:autoSpaceDE w:val="0"/>
        <w:ind w:left="720"/>
        <w:jc w:val="both"/>
        <w:rPr>
          <w:rFonts w:eastAsia="TimesNewRomanPSMT"/>
          <w:sz w:val="20"/>
          <w:szCs w:val="20"/>
        </w:rPr>
      </w:pPr>
    </w:p>
    <w:p w14:paraId="723AAC0D" w14:textId="77777777" w:rsidR="00B53BCF" w:rsidRDefault="00B53BCF" w:rsidP="00B53BCF">
      <w:pPr>
        <w:widowControl w:val="0"/>
        <w:suppressAutoHyphens/>
        <w:autoSpaceDE w:val="0"/>
        <w:ind w:left="720"/>
        <w:jc w:val="both"/>
        <w:rPr>
          <w:rFonts w:eastAsia="TimesNewRomanPSMT"/>
          <w:sz w:val="20"/>
          <w:szCs w:val="20"/>
        </w:rPr>
      </w:pPr>
    </w:p>
    <w:p w14:paraId="597A70D0" w14:textId="77777777" w:rsidR="004E7129" w:rsidRDefault="004E7129" w:rsidP="00B53BCF">
      <w:pPr>
        <w:widowControl w:val="0"/>
        <w:suppressAutoHyphens/>
        <w:autoSpaceDE w:val="0"/>
        <w:ind w:left="720"/>
        <w:jc w:val="both"/>
        <w:rPr>
          <w:rFonts w:eastAsia="TimesNewRomanPSMT"/>
          <w:sz w:val="20"/>
          <w:szCs w:val="20"/>
        </w:rPr>
      </w:pPr>
    </w:p>
    <w:p w14:paraId="57888E24" w14:textId="394EC358" w:rsidR="00483DB0" w:rsidRPr="0026204D" w:rsidDel="00B53BCF" w:rsidRDefault="00483DB0" w:rsidP="00483DB0">
      <w:pPr>
        <w:pStyle w:val="Bezodstpw"/>
        <w:ind w:left="720"/>
        <w:rPr>
          <w:del w:id="1" w:author="IODS IODS 1" w:date="2025-03-13T08:59:00Z"/>
          <w:rFonts w:ascii="Times New Roman" w:hAnsi="Times New Roman"/>
          <w:sz w:val="18"/>
          <w:szCs w:val="18"/>
        </w:rPr>
      </w:pPr>
    </w:p>
    <w:p w14:paraId="2CC1DF42" w14:textId="77777777" w:rsidR="00483DB0" w:rsidRPr="00510D46" w:rsidRDefault="00483DB0" w:rsidP="00483DB0">
      <w:pPr>
        <w:widowControl w:val="0"/>
        <w:suppressAutoHyphens/>
        <w:autoSpaceDE w:val="0"/>
        <w:ind w:left="360"/>
        <w:jc w:val="both"/>
        <w:rPr>
          <w:rFonts w:eastAsia="TimesNewRomanPSMT"/>
          <w:sz w:val="20"/>
          <w:szCs w:val="20"/>
        </w:rPr>
      </w:pPr>
    </w:p>
    <w:p w14:paraId="62C6449E" w14:textId="77777777" w:rsidR="00483DB0" w:rsidRDefault="00483DB0" w:rsidP="00483DB0">
      <w:pPr>
        <w:pStyle w:val="Bezodstpw"/>
        <w:jc w:val="right"/>
        <w:rPr>
          <w:rFonts w:ascii="Times New Roman" w:hAnsi="Times New Roman"/>
          <w:sz w:val="24"/>
          <w:szCs w:val="24"/>
        </w:rPr>
      </w:pPr>
      <w:r w:rsidRPr="001D7C88">
        <w:rPr>
          <w:rFonts w:ascii="Times New Roman" w:hAnsi="Times New Roman"/>
          <w:sz w:val="24"/>
          <w:szCs w:val="24"/>
        </w:rPr>
        <w:t>Załącznik nr 1</w:t>
      </w:r>
    </w:p>
    <w:p w14:paraId="6B433AA3" w14:textId="77777777" w:rsidR="00483DB0" w:rsidRPr="001D7C88" w:rsidRDefault="00483DB0" w:rsidP="00483DB0">
      <w:pPr>
        <w:pStyle w:val="Bezodstpw"/>
        <w:jc w:val="right"/>
        <w:rPr>
          <w:rFonts w:ascii="Times New Roman" w:hAnsi="Times New Roman"/>
          <w:sz w:val="24"/>
          <w:szCs w:val="24"/>
        </w:rPr>
      </w:pPr>
    </w:p>
    <w:p w14:paraId="0D2D65DF" w14:textId="77777777" w:rsidR="00483DB0" w:rsidRDefault="00483DB0" w:rsidP="00483DB0">
      <w:pPr>
        <w:pStyle w:val="Bezodstpw"/>
        <w:rPr>
          <w:rFonts w:ascii="Times New Roman" w:hAnsi="Times New Roman"/>
          <w:b/>
          <w:sz w:val="28"/>
          <w:szCs w:val="28"/>
        </w:rPr>
      </w:pPr>
    </w:p>
    <w:p w14:paraId="21A9C9CC" w14:textId="77777777" w:rsidR="00483DB0" w:rsidRPr="001D7C88" w:rsidRDefault="00483DB0" w:rsidP="00483DB0">
      <w:pPr>
        <w:pStyle w:val="Bezodstpw"/>
        <w:jc w:val="center"/>
        <w:rPr>
          <w:rFonts w:ascii="Times New Roman" w:hAnsi="Times New Roman"/>
          <w:b/>
          <w:sz w:val="28"/>
          <w:szCs w:val="28"/>
        </w:rPr>
      </w:pPr>
      <w:r w:rsidRPr="001D7C88">
        <w:rPr>
          <w:rFonts w:ascii="Times New Roman" w:hAnsi="Times New Roman"/>
          <w:b/>
          <w:sz w:val="28"/>
          <w:szCs w:val="28"/>
        </w:rPr>
        <w:t>OŚWIADCZENIE</w:t>
      </w:r>
    </w:p>
    <w:p w14:paraId="09AF49EA" w14:textId="77777777" w:rsidR="00483DB0" w:rsidRPr="001D7C88" w:rsidRDefault="00483DB0" w:rsidP="00483DB0">
      <w:pPr>
        <w:pStyle w:val="Bezodstpw"/>
        <w:jc w:val="center"/>
        <w:rPr>
          <w:rFonts w:ascii="Times New Roman" w:hAnsi="Times New Roman"/>
          <w:b/>
          <w:sz w:val="28"/>
          <w:szCs w:val="28"/>
        </w:rPr>
      </w:pPr>
      <w:r w:rsidRPr="001D7C88">
        <w:rPr>
          <w:rFonts w:ascii="Times New Roman" w:hAnsi="Times New Roman"/>
          <w:b/>
          <w:sz w:val="28"/>
          <w:szCs w:val="28"/>
        </w:rPr>
        <w:t>o wielodzietności rodziny kandydata do oddziału przedszkolnego</w:t>
      </w:r>
    </w:p>
    <w:p w14:paraId="24B34F54" w14:textId="77777777" w:rsidR="00483DB0" w:rsidRDefault="00483DB0" w:rsidP="00483DB0">
      <w:pPr>
        <w:pStyle w:val="Bezodstpw"/>
        <w:jc w:val="center"/>
        <w:rPr>
          <w:rFonts w:ascii="Times New Roman" w:hAnsi="Times New Roman"/>
          <w:b/>
          <w:sz w:val="28"/>
          <w:szCs w:val="28"/>
        </w:rPr>
      </w:pPr>
      <w:r w:rsidRPr="001D7C88">
        <w:rPr>
          <w:rFonts w:ascii="Times New Roman" w:hAnsi="Times New Roman"/>
          <w:b/>
          <w:sz w:val="28"/>
          <w:szCs w:val="28"/>
        </w:rPr>
        <w:t xml:space="preserve">w </w:t>
      </w:r>
      <w:r>
        <w:rPr>
          <w:rFonts w:ascii="Times New Roman" w:hAnsi="Times New Roman"/>
          <w:b/>
          <w:sz w:val="28"/>
          <w:szCs w:val="28"/>
        </w:rPr>
        <w:t>Szkole Podstawowej im. Romana Jabłońskiego w Łękawicy</w:t>
      </w:r>
    </w:p>
    <w:p w14:paraId="0DF721A2" w14:textId="77777777" w:rsidR="00483DB0" w:rsidRPr="009479D6" w:rsidRDefault="00483DB0" w:rsidP="00483DB0">
      <w:pPr>
        <w:pStyle w:val="Bezodstpw"/>
        <w:jc w:val="center"/>
        <w:rPr>
          <w:rFonts w:ascii="Times New Roman" w:hAnsi="Times New Roman"/>
          <w:b/>
          <w:sz w:val="24"/>
          <w:szCs w:val="24"/>
        </w:rPr>
      </w:pPr>
    </w:p>
    <w:p w14:paraId="5CD20EB4" w14:textId="77777777" w:rsidR="00483DB0" w:rsidRPr="009479D6" w:rsidRDefault="00483DB0" w:rsidP="00483DB0">
      <w:pPr>
        <w:pStyle w:val="Bezodstpw"/>
        <w:jc w:val="center"/>
        <w:rPr>
          <w:rFonts w:ascii="Times New Roman" w:hAnsi="Times New Roman"/>
          <w:b/>
          <w:sz w:val="24"/>
          <w:szCs w:val="24"/>
        </w:rPr>
      </w:pPr>
    </w:p>
    <w:p w14:paraId="018AFAD8" w14:textId="77777777" w:rsidR="00483DB0" w:rsidRPr="009479D6" w:rsidRDefault="00483DB0" w:rsidP="00483DB0">
      <w:pPr>
        <w:pStyle w:val="Bezodstpw"/>
        <w:rPr>
          <w:rFonts w:ascii="Times New Roman" w:hAnsi="Times New Roman"/>
          <w:sz w:val="24"/>
          <w:szCs w:val="24"/>
        </w:rPr>
      </w:pPr>
      <w:r w:rsidRPr="009479D6">
        <w:rPr>
          <w:rFonts w:ascii="Times New Roman" w:hAnsi="Times New Roman"/>
          <w:sz w:val="24"/>
          <w:szCs w:val="24"/>
        </w:rPr>
        <w:t>Ja .........................................................................................</w:t>
      </w:r>
      <w:r>
        <w:rPr>
          <w:rFonts w:ascii="Times New Roman" w:hAnsi="Times New Roman"/>
          <w:sz w:val="24"/>
          <w:szCs w:val="24"/>
        </w:rPr>
        <w:t>.....................</w:t>
      </w:r>
      <w:r w:rsidRPr="009479D6">
        <w:rPr>
          <w:rFonts w:ascii="Times New Roman" w:hAnsi="Times New Roman"/>
          <w:sz w:val="24"/>
          <w:szCs w:val="24"/>
        </w:rPr>
        <w:t>....................................</w:t>
      </w:r>
    </w:p>
    <w:p w14:paraId="4BC5CFB7" w14:textId="77777777" w:rsidR="00483DB0" w:rsidRPr="009479D6" w:rsidRDefault="00483DB0" w:rsidP="00483DB0">
      <w:pPr>
        <w:pStyle w:val="Bezodstpw"/>
        <w:rPr>
          <w:rFonts w:ascii="Times New Roman" w:hAnsi="Times New Roman"/>
          <w:i/>
          <w:sz w:val="24"/>
          <w:szCs w:val="24"/>
        </w:rPr>
      </w:pPr>
      <w:r w:rsidRPr="009479D6">
        <w:rPr>
          <w:rFonts w:ascii="Times New Roman" w:hAnsi="Times New Roman"/>
          <w:sz w:val="24"/>
          <w:szCs w:val="24"/>
        </w:rPr>
        <w:t xml:space="preserve">                                                 </w:t>
      </w:r>
      <w:r w:rsidRPr="009479D6">
        <w:rPr>
          <w:rFonts w:ascii="Times New Roman" w:hAnsi="Times New Roman"/>
          <w:i/>
          <w:sz w:val="24"/>
          <w:szCs w:val="24"/>
        </w:rPr>
        <w:t>imię i nazwisko rodzica</w:t>
      </w:r>
    </w:p>
    <w:p w14:paraId="7EBE6F80" w14:textId="77777777" w:rsidR="00483DB0" w:rsidRPr="009479D6" w:rsidRDefault="00483DB0" w:rsidP="00483DB0">
      <w:pPr>
        <w:pStyle w:val="Bezodstpw"/>
        <w:rPr>
          <w:rFonts w:ascii="Times New Roman" w:hAnsi="Times New Roman"/>
          <w:sz w:val="24"/>
          <w:szCs w:val="24"/>
        </w:rPr>
      </w:pPr>
    </w:p>
    <w:p w14:paraId="6AC88CDD" w14:textId="77777777" w:rsidR="00483DB0" w:rsidRPr="009479D6" w:rsidRDefault="00483DB0" w:rsidP="00483DB0">
      <w:pPr>
        <w:pStyle w:val="Bezodstpw"/>
        <w:rPr>
          <w:rFonts w:ascii="Times New Roman" w:hAnsi="Times New Roman"/>
          <w:sz w:val="24"/>
          <w:szCs w:val="24"/>
        </w:rPr>
      </w:pPr>
      <w:r w:rsidRPr="009479D6">
        <w:rPr>
          <w:rFonts w:ascii="Times New Roman" w:hAnsi="Times New Roman"/>
          <w:sz w:val="24"/>
          <w:szCs w:val="24"/>
        </w:rPr>
        <w:t>oświadczam, że …........................................</w:t>
      </w:r>
      <w:r>
        <w:rPr>
          <w:rFonts w:ascii="Times New Roman" w:hAnsi="Times New Roman"/>
          <w:sz w:val="24"/>
          <w:szCs w:val="24"/>
        </w:rPr>
        <w:t>......................</w:t>
      </w:r>
      <w:r w:rsidRPr="009479D6">
        <w:rPr>
          <w:rFonts w:ascii="Times New Roman" w:hAnsi="Times New Roman"/>
          <w:sz w:val="24"/>
          <w:szCs w:val="24"/>
        </w:rPr>
        <w:t>................................. wychowuje się</w:t>
      </w:r>
    </w:p>
    <w:p w14:paraId="2AD0F4CB" w14:textId="77777777" w:rsidR="00483DB0" w:rsidRPr="009479D6" w:rsidRDefault="00483DB0" w:rsidP="00483DB0">
      <w:pPr>
        <w:pStyle w:val="Bezodstpw"/>
        <w:rPr>
          <w:rFonts w:ascii="Times New Roman" w:hAnsi="Times New Roman"/>
          <w:i/>
          <w:sz w:val="24"/>
          <w:szCs w:val="24"/>
        </w:rPr>
      </w:pPr>
      <w:r w:rsidRPr="009479D6">
        <w:rPr>
          <w:rFonts w:ascii="Times New Roman" w:hAnsi="Times New Roman"/>
          <w:i/>
          <w:sz w:val="24"/>
          <w:szCs w:val="24"/>
        </w:rPr>
        <w:t xml:space="preserve">                                    </w:t>
      </w:r>
      <w:r>
        <w:rPr>
          <w:rFonts w:ascii="Times New Roman" w:hAnsi="Times New Roman"/>
          <w:i/>
          <w:sz w:val="24"/>
          <w:szCs w:val="24"/>
        </w:rPr>
        <w:t xml:space="preserve">             </w:t>
      </w:r>
      <w:r w:rsidRPr="009479D6">
        <w:rPr>
          <w:rFonts w:ascii="Times New Roman" w:hAnsi="Times New Roman"/>
          <w:i/>
          <w:sz w:val="24"/>
          <w:szCs w:val="24"/>
        </w:rPr>
        <w:t>imię i nazwisko kandydata</w:t>
      </w:r>
    </w:p>
    <w:p w14:paraId="2D4BE8FD" w14:textId="77777777" w:rsidR="00483DB0" w:rsidRPr="009479D6" w:rsidRDefault="00483DB0" w:rsidP="00483DB0">
      <w:pPr>
        <w:pStyle w:val="Bezodstpw"/>
        <w:rPr>
          <w:rFonts w:ascii="Times New Roman" w:hAnsi="Times New Roman"/>
          <w:sz w:val="24"/>
          <w:szCs w:val="24"/>
        </w:rPr>
      </w:pPr>
    </w:p>
    <w:p w14:paraId="5435F233" w14:textId="77777777" w:rsidR="00483DB0" w:rsidRPr="009479D6" w:rsidRDefault="00483DB0" w:rsidP="00483DB0">
      <w:pPr>
        <w:pStyle w:val="Bezodstpw"/>
        <w:rPr>
          <w:rFonts w:ascii="Times New Roman" w:hAnsi="Times New Roman"/>
          <w:sz w:val="24"/>
          <w:szCs w:val="24"/>
        </w:rPr>
      </w:pPr>
      <w:r w:rsidRPr="009479D6">
        <w:rPr>
          <w:rFonts w:ascii="Times New Roman" w:hAnsi="Times New Roman"/>
          <w:sz w:val="24"/>
          <w:szCs w:val="24"/>
        </w:rPr>
        <w:t xml:space="preserve"> w rodzinie wielodzietnej, która liczy ….........</w:t>
      </w:r>
      <w:r>
        <w:rPr>
          <w:rFonts w:ascii="Times New Roman" w:hAnsi="Times New Roman"/>
          <w:sz w:val="24"/>
          <w:szCs w:val="24"/>
        </w:rPr>
        <w:t>.....</w:t>
      </w:r>
      <w:r w:rsidRPr="009479D6">
        <w:rPr>
          <w:rFonts w:ascii="Times New Roman" w:hAnsi="Times New Roman"/>
          <w:sz w:val="24"/>
          <w:szCs w:val="24"/>
        </w:rPr>
        <w:t>.....dzieci.</w:t>
      </w:r>
    </w:p>
    <w:p w14:paraId="34996286" w14:textId="77777777" w:rsidR="00483DB0" w:rsidRDefault="00483DB0" w:rsidP="00483DB0">
      <w:pPr>
        <w:pStyle w:val="Bezodstpw"/>
        <w:rPr>
          <w:rFonts w:ascii="Times New Roman" w:hAnsi="Times New Roman"/>
          <w:sz w:val="24"/>
          <w:szCs w:val="24"/>
        </w:rPr>
      </w:pPr>
    </w:p>
    <w:p w14:paraId="7B6579E8" w14:textId="77777777" w:rsidR="00483DB0" w:rsidRPr="009479D6" w:rsidRDefault="00483DB0" w:rsidP="00483DB0">
      <w:pPr>
        <w:pStyle w:val="Bezodstpw"/>
        <w:rPr>
          <w:rFonts w:ascii="Times New Roman" w:hAnsi="Times New Roman"/>
          <w:sz w:val="24"/>
          <w:szCs w:val="24"/>
        </w:rPr>
      </w:pPr>
    </w:p>
    <w:p w14:paraId="7F02A134" w14:textId="77777777" w:rsidR="00483DB0" w:rsidRPr="009479D6" w:rsidRDefault="00483DB0" w:rsidP="00483DB0">
      <w:pPr>
        <w:pStyle w:val="Bezodstpw"/>
        <w:rPr>
          <w:rFonts w:ascii="Times New Roman" w:hAnsi="Times New Roman"/>
          <w:b/>
          <w:sz w:val="24"/>
          <w:szCs w:val="24"/>
        </w:rPr>
      </w:pPr>
      <w:r w:rsidRPr="009479D6">
        <w:rPr>
          <w:rFonts w:ascii="Times New Roman" w:hAnsi="Times New Roman"/>
          <w:b/>
          <w:sz w:val="24"/>
          <w:szCs w:val="24"/>
        </w:rPr>
        <w:t>,,Jestem świadomy/ma odpowiedzialności karnej za złożenie fałszywego</w:t>
      </w:r>
      <w:r>
        <w:rPr>
          <w:rFonts w:ascii="Times New Roman" w:hAnsi="Times New Roman"/>
          <w:b/>
          <w:sz w:val="24"/>
          <w:szCs w:val="24"/>
        </w:rPr>
        <w:t xml:space="preserve"> </w:t>
      </w:r>
      <w:r w:rsidRPr="009479D6">
        <w:rPr>
          <w:rFonts w:ascii="Times New Roman" w:hAnsi="Times New Roman"/>
          <w:b/>
          <w:sz w:val="24"/>
          <w:szCs w:val="24"/>
        </w:rPr>
        <w:t>oświadczenia”</w:t>
      </w:r>
    </w:p>
    <w:p w14:paraId="22EF45B3" w14:textId="77777777" w:rsidR="00483DB0" w:rsidRPr="0059301C" w:rsidRDefault="00483DB0" w:rsidP="00483DB0">
      <w:pPr>
        <w:pStyle w:val="Bezodstpw"/>
        <w:rPr>
          <w:rFonts w:ascii="Times New Roman" w:hAnsi="Times New Roman"/>
          <w:sz w:val="16"/>
          <w:szCs w:val="16"/>
        </w:rPr>
      </w:pPr>
    </w:p>
    <w:p w14:paraId="5051969A" w14:textId="77777777" w:rsidR="00483DB0" w:rsidRPr="009479D6" w:rsidRDefault="00483DB0" w:rsidP="00483DB0">
      <w:pPr>
        <w:pStyle w:val="Bezodstpw"/>
        <w:rPr>
          <w:rFonts w:ascii="Times New Roman" w:hAnsi="Times New Roman"/>
          <w:sz w:val="24"/>
          <w:szCs w:val="24"/>
        </w:rPr>
      </w:pPr>
    </w:p>
    <w:p w14:paraId="650B8316" w14:textId="77777777" w:rsidR="00483DB0" w:rsidRPr="009479D6" w:rsidRDefault="00483DB0" w:rsidP="00483DB0">
      <w:pPr>
        <w:pStyle w:val="Bezodstpw"/>
        <w:rPr>
          <w:rFonts w:ascii="Times New Roman" w:hAnsi="Times New Roman"/>
          <w:sz w:val="24"/>
          <w:szCs w:val="24"/>
        </w:rPr>
      </w:pPr>
      <w:r w:rsidRPr="009479D6">
        <w:rPr>
          <w:rFonts w:ascii="Times New Roman" w:hAnsi="Times New Roman"/>
          <w:sz w:val="24"/>
          <w:szCs w:val="24"/>
        </w:rPr>
        <w:t xml:space="preserve">Data …................................              </w:t>
      </w:r>
      <w:r>
        <w:rPr>
          <w:rFonts w:ascii="Times New Roman" w:hAnsi="Times New Roman"/>
          <w:sz w:val="24"/>
          <w:szCs w:val="24"/>
        </w:rPr>
        <w:tab/>
      </w:r>
      <w:r>
        <w:rPr>
          <w:rFonts w:ascii="Times New Roman" w:hAnsi="Times New Roman"/>
          <w:sz w:val="24"/>
          <w:szCs w:val="24"/>
        </w:rPr>
        <w:tab/>
        <w:t xml:space="preserve"> </w:t>
      </w:r>
      <w:r w:rsidRPr="009479D6">
        <w:rPr>
          <w:rFonts w:ascii="Times New Roman" w:hAnsi="Times New Roman"/>
          <w:sz w:val="24"/>
          <w:szCs w:val="24"/>
        </w:rPr>
        <w:t xml:space="preserve"> ..........................................................</w:t>
      </w:r>
    </w:p>
    <w:p w14:paraId="05B0C77A" w14:textId="77777777" w:rsidR="00483DB0" w:rsidRPr="00376DDD" w:rsidRDefault="00483DB0" w:rsidP="00483DB0">
      <w:pPr>
        <w:pStyle w:val="Bezodstpw"/>
        <w:rPr>
          <w:rFonts w:ascii="Times New Roman" w:hAnsi="Times New Roman"/>
          <w:i/>
          <w:sz w:val="20"/>
          <w:szCs w:val="24"/>
        </w:rPr>
      </w:pPr>
      <w:r w:rsidRPr="00376DDD">
        <w:rPr>
          <w:rFonts w:ascii="Times New Roman" w:hAnsi="Times New Roman"/>
          <w:i/>
          <w:sz w:val="20"/>
          <w:szCs w:val="24"/>
        </w:rPr>
        <w:t xml:space="preserve">                                                             </w:t>
      </w:r>
      <w:r>
        <w:rPr>
          <w:rFonts w:ascii="Times New Roman" w:hAnsi="Times New Roman"/>
          <w:i/>
          <w:sz w:val="20"/>
          <w:szCs w:val="24"/>
        </w:rPr>
        <w:t xml:space="preserve">                         </w:t>
      </w:r>
      <w:r w:rsidRPr="00376DDD">
        <w:rPr>
          <w:rFonts w:ascii="Times New Roman" w:hAnsi="Times New Roman"/>
          <w:i/>
          <w:sz w:val="20"/>
          <w:szCs w:val="24"/>
        </w:rPr>
        <w:t xml:space="preserve"> czytelny podpis składającego oświadczenie</w:t>
      </w:r>
    </w:p>
    <w:p w14:paraId="69E136AF" w14:textId="77777777" w:rsidR="00483DB0" w:rsidRPr="009479D6" w:rsidRDefault="00483DB0" w:rsidP="00483DB0">
      <w:pPr>
        <w:pStyle w:val="Bezodstpw"/>
        <w:rPr>
          <w:rFonts w:ascii="Times New Roman" w:hAnsi="Times New Roman"/>
          <w:i/>
          <w:sz w:val="24"/>
          <w:szCs w:val="24"/>
        </w:rPr>
      </w:pPr>
    </w:p>
    <w:p w14:paraId="7FFBCD95" w14:textId="77777777" w:rsidR="00483DB0" w:rsidRPr="00CA128D" w:rsidRDefault="00483DB0" w:rsidP="00483DB0">
      <w:pPr>
        <w:pStyle w:val="Bezodstpw"/>
        <w:rPr>
          <w:rFonts w:ascii="Times New Roman" w:hAnsi="Times New Roman"/>
          <w:b/>
          <w:i/>
          <w:sz w:val="20"/>
          <w:szCs w:val="24"/>
        </w:rPr>
      </w:pPr>
      <w:r w:rsidRPr="00CA128D">
        <w:rPr>
          <w:rFonts w:ascii="Times New Roman" w:hAnsi="Times New Roman"/>
          <w:b/>
          <w:i/>
          <w:sz w:val="20"/>
          <w:szCs w:val="24"/>
        </w:rPr>
        <w:t>Pouczenie:</w:t>
      </w:r>
    </w:p>
    <w:p w14:paraId="7A0AD08D" w14:textId="77777777" w:rsidR="00483DB0" w:rsidRDefault="00483DB0" w:rsidP="00483DB0">
      <w:pPr>
        <w:pStyle w:val="Bezodstpw"/>
        <w:rPr>
          <w:rFonts w:ascii="Times New Roman" w:hAnsi="Times New Roman"/>
          <w:i/>
          <w:sz w:val="20"/>
          <w:szCs w:val="24"/>
        </w:rPr>
      </w:pPr>
      <w:r w:rsidRPr="00CA128D">
        <w:rPr>
          <w:rFonts w:ascii="Times New Roman" w:hAnsi="Times New Roman"/>
          <w:i/>
          <w:sz w:val="20"/>
          <w:szCs w:val="24"/>
        </w:rPr>
        <w:t>Wielodzietność - oznacza rodzinę wychowującą troje i więcej dzieci.</w:t>
      </w:r>
    </w:p>
    <w:p w14:paraId="0BEFA225" w14:textId="77777777" w:rsidR="00483DB0" w:rsidRPr="0026204D" w:rsidRDefault="00483DB0" w:rsidP="00483DB0">
      <w:pPr>
        <w:pStyle w:val="Bezodstpw"/>
        <w:rPr>
          <w:rFonts w:ascii="Times New Roman" w:hAnsi="Times New Roman"/>
          <w:sz w:val="18"/>
          <w:szCs w:val="18"/>
        </w:rPr>
      </w:pPr>
      <w:r>
        <w:rPr>
          <w:rFonts w:ascii="Times New Roman" w:hAnsi="Times New Roman"/>
          <w:sz w:val="24"/>
          <w:szCs w:val="24"/>
        </w:rPr>
        <w:t xml:space="preserve">     </w:t>
      </w:r>
    </w:p>
    <w:p w14:paraId="6EFCD9EB" w14:textId="4C9D8680" w:rsidR="004E7129" w:rsidRDefault="00483DB0" w:rsidP="00483DB0">
      <w:pPr>
        <w:pStyle w:val="Bezodstpw"/>
        <w:rPr>
          <w:rFonts w:ascii="Times New Roman" w:hAnsi="Times New Roman"/>
          <w:sz w:val="24"/>
          <w:szCs w:val="24"/>
        </w:rPr>
      </w:pPr>
      <w:r>
        <w:rPr>
          <w:rFonts w:ascii="Times New Roman" w:hAnsi="Times New Roman"/>
          <w:sz w:val="24"/>
          <w:szCs w:val="24"/>
        </w:rPr>
        <w:t xml:space="preserve">                                         </w:t>
      </w:r>
    </w:p>
    <w:p w14:paraId="654AB5F8" w14:textId="77777777" w:rsidR="004E7129" w:rsidRDefault="004E7129" w:rsidP="00483DB0">
      <w:pPr>
        <w:pStyle w:val="Bezodstpw"/>
        <w:rPr>
          <w:rFonts w:ascii="Times New Roman" w:hAnsi="Times New Roman"/>
          <w:sz w:val="24"/>
          <w:szCs w:val="24"/>
        </w:rPr>
      </w:pPr>
    </w:p>
    <w:p w14:paraId="26A7CB9E" w14:textId="2C3F0898" w:rsidR="00483DB0" w:rsidRPr="00D236F0" w:rsidRDefault="00483DB0" w:rsidP="008A1E6C">
      <w:pPr>
        <w:pStyle w:val="Bezodstpw"/>
        <w:jc w:val="right"/>
        <w:rPr>
          <w:rFonts w:ascii="Times New Roman" w:hAnsi="Times New Roman"/>
          <w:sz w:val="24"/>
          <w:szCs w:val="24"/>
        </w:rPr>
      </w:pPr>
      <w:r>
        <w:rPr>
          <w:rFonts w:ascii="Times New Roman" w:hAnsi="Times New Roman"/>
          <w:sz w:val="24"/>
          <w:szCs w:val="24"/>
        </w:rPr>
        <w:t xml:space="preserve">                                                                                </w:t>
      </w:r>
      <w:r w:rsidRPr="00D236F0">
        <w:rPr>
          <w:rFonts w:ascii="Times New Roman" w:hAnsi="Times New Roman"/>
          <w:sz w:val="24"/>
          <w:szCs w:val="24"/>
        </w:rPr>
        <w:t>Załącznik nr 2</w:t>
      </w:r>
    </w:p>
    <w:p w14:paraId="0E3B41BF" w14:textId="77777777" w:rsidR="00483DB0" w:rsidRDefault="00483DB0" w:rsidP="00483DB0">
      <w:pPr>
        <w:pStyle w:val="Bezodstpw"/>
        <w:rPr>
          <w:rFonts w:ascii="Times New Roman" w:hAnsi="Times New Roman"/>
          <w:sz w:val="24"/>
          <w:szCs w:val="24"/>
        </w:rPr>
      </w:pPr>
    </w:p>
    <w:p w14:paraId="1255EB98" w14:textId="77777777" w:rsidR="00483DB0" w:rsidRDefault="00483DB0" w:rsidP="00483DB0">
      <w:pPr>
        <w:pStyle w:val="Bezodstpw"/>
        <w:rPr>
          <w:rFonts w:ascii="Times New Roman" w:hAnsi="Times New Roman"/>
          <w:b/>
          <w:sz w:val="28"/>
          <w:szCs w:val="28"/>
        </w:rPr>
      </w:pPr>
      <w:r>
        <w:rPr>
          <w:rFonts w:ascii="Times New Roman" w:hAnsi="Times New Roman"/>
          <w:sz w:val="24"/>
          <w:szCs w:val="24"/>
        </w:rPr>
        <w:t xml:space="preserve">                                                  </w:t>
      </w:r>
      <w:r w:rsidRPr="00D236F0">
        <w:rPr>
          <w:rFonts w:ascii="Times New Roman" w:hAnsi="Times New Roman"/>
          <w:b/>
          <w:sz w:val="28"/>
          <w:szCs w:val="28"/>
        </w:rPr>
        <w:t>OŚWIADCZENIE</w:t>
      </w:r>
    </w:p>
    <w:p w14:paraId="053BEA55" w14:textId="77777777" w:rsidR="00483DB0" w:rsidRPr="00D236F0" w:rsidRDefault="00483DB0" w:rsidP="00483DB0">
      <w:pPr>
        <w:pStyle w:val="Bezodstpw"/>
        <w:jc w:val="center"/>
        <w:rPr>
          <w:rFonts w:ascii="Times New Roman" w:hAnsi="Times New Roman"/>
          <w:b/>
          <w:sz w:val="28"/>
          <w:szCs w:val="28"/>
        </w:rPr>
      </w:pPr>
    </w:p>
    <w:p w14:paraId="669976A0" w14:textId="77777777" w:rsidR="00483DB0" w:rsidRPr="00D236F0" w:rsidRDefault="00483DB0" w:rsidP="00483DB0">
      <w:pPr>
        <w:pStyle w:val="Bezodstpw"/>
        <w:jc w:val="center"/>
        <w:rPr>
          <w:rFonts w:ascii="Times New Roman" w:hAnsi="Times New Roman"/>
          <w:b/>
          <w:sz w:val="28"/>
          <w:szCs w:val="28"/>
        </w:rPr>
      </w:pPr>
      <w:r w:rsidRPr="00D236F0">
        <w:rPr>
          <w:rFonts w:ascii="Times New Roman" w:hAnsi="Times New Roman"/>
          <w:b/>
          <w:sz w:val="28"/>
          <w:szCs w:val="28"/>
        </w:rPr>
        <w:t>o samotnym wychowywaniu kandydata w rodzinie</w:t>
      </w:r>
    </w:p>
    <w:p w14:paraId="2868B75C" w14:textId="77777777" w:rsidR="00483DB0" w:rsidRPr="00D236F0" w:rsidRDefault="00483DB0" w:rsidP="00483DB0">
      <w:pPr>
        <w:pStyle w:val="Bezodstpw"/>
        <w:jc w:val="center"/>
        <w:rPr>
          <w:rFonts w:ascii="Times New Roman" w:hAnsi="Times New Roman"/>
          <w:b/>
          <w:sz w:val="28"/>
          <w:szCs w:val="28"/>
        </w:rPr>
      </w:pPr>
    </w:p>
    <w:p w14:paraId="544F1917" w14:textId="77777777" w:rsidR="00483DB0" w:rsidRPr="00D236F0" w:rsidRDefault="00483DB0" w:rsidP="00483DB0">
      <w:pPr>
        <w:pStyle w:val="Bezodstpw"/>
        <w:jc w:val="center"/>
        <w:rPr>
          <w:rFonts w:ascii="Times New Roman" w:hAnsi="Times New Roman"/>
          <w:b/>
          <w:sz w:val="28"/>
          <w:szCs w:val="28"/>
        </w:rPr>
      </w:pPr>
    </w:p>
    <w:p w14:paraId="79826AEF" w14:textId="77777777" w:rsidR="00483DB0" w:rsidRPr="00D236F0" w:rsidRDefault="00483DB0" w:rsidP="00483DB0">
      <w:pPr>
        <w:pStyle w:val="Bezodstpw"/>
        <w:rPr>
          <w:rFonts w:ascii="Times New Roman" w:hAnsi="Times New Roman"/>
          <w:sz w:val="28"/>
          <w:szCs w:val="28"/>
        </w:rPr>
      </w:pPr>
      <w:r w:rsidRPr="00D236F0">
        <w:rPr>
          <w:rFonts w:ascii="Times New Roman" w:hAnsi="Times New Roman"/>
          <w:sz w:val="28"/>
          <w:szCs w:val="28"/>
        </w:rPr>
        <w:t>Ja …............................</w:t>
      </w:r>
      <w:r>
        <w:rPr>
          <w:rFonts w:ascii="Times New Roman" w:hAnsi="Times New Roman"/>
          <w:sz w:val="28"/>
          <w:szCs w:val="28"/>
        </w:rPr>
        <w:t>.........................</w:t>
      </w:r>
      <w:r w:rsidRPr="00D236F0">
        <w:rPr>
          <w:rFonts w:ascii="Times New Roman" w:hAnsi="Times New Roman"/>
          <w:sz w:val="28"/>
          <w:szCs w:val="28"/>
        </w:rPr>
        <w:t xml:space="preserve">.......................... oświadczam, że samotnie </w:t>
      </w:r>
    </w:p>
    <w:p w14:paraId="1B4D3C07" w14:textId="77777777" w:rsidR="00483DB0" w:rsidRPr="00CF3B8C" w:rsidRDefault="00483DB0" w:rsidP="00483DB0">
      <w:pPr>
        <w:pStyle w:val="Bezodstpw"/>
        <w:rPr>
          <w:rFonts w:ascii="Times New Roman" w:hAnsi="Times New Roman"/>
          <w:i/>
          <w:sz w:val="20"/>
          <w:szCs w:val="20"/>
        </w:rPr>
      </w:pPr>
      <w:r w:rsidRPr="00D236F0">
        <w:rPr>
          <w:rFonts w:ascii="Times New Roman" w:hAnsi="Times New Roman"/>
          <w:sz w:val="20"/>
          <w:szCs w:val="20"/>
        </w:rPr>
        <w:t xml:space="preserve">                                        </w:t>
      </w:r>
      <w:r>
        <w:rPr>
          <w:rFonts w:ascii="Times New Roman" w:hAnsi="Times New Roman"/>
          <w:sz w:val="20"/>
          <w:szCs w:val="20"/>
        </w:rPr>
        <w:t xml:space="preserve">      </w:t>
      </w:r>
      <w:r w:rsidRPr="00CF3B8C">
        <w:rPr>
          <w:rFonts w:ascii="Times New Roman" w:hAnsi="Times New Roman"/>
          <w:i/>
          <w:sz w:val="20"/>
          <w:szCs w:val="20"/>
        </w:rPr>
        <w:t xml:space="preserve">imię i nazwisko rodzica </w:t>
      </w:r>
    </w:p>
    <w:p w14:paraId="7D048CEA" w14:textId="77777777" w:rsidR="00483DB0" w:rsidRDefault="00483DB0" w:rsidP="00483DB0">
      <w:pPr>
        <w:pStyle w:val="Bezodstpw"/>
        <w:rPr>
          <w:rFonts w:ascii="Times New Roman" w:hAnsi="Times New Roman"/>
          <w:sz w:val="24"/>
          <w:szCs w:val="24"/>
        </w:rPr>
      </w:pPr>
    </w:p>
    <w:p w14:paraId="329EEBF0" w14:textId="77777777" w:rsidR="00483DB0" w:rsidRPr="00D236F0" w:rsidRDefault="00483DB0" w:rsidP="00483DB0">
      <w:pPr>
        <w:pStyle w:val="Bezodstpw"/>
        <w:rPr>
          <w:rFonts w:ascii="Times New Roman" w:hAnsi="Times New Roman"/>
          <w:sz w:val="24"/>
          <w:szCs w:val="24"/>
        </w:rPr>
      </w:pPr>
      <w:r w:rsidRPr="00D236F0">
        <w:rPr>
          <w:rFonts w:ascii="Times New Roman" w:hAnsi="Times New Roman"/>
          <w:sz w:val="24"/>
          <w:szCs w:val="24"/>
        </w:rPr>
        <w:t>wychowuję …....................................................................</w:t>
      </w:r>
      <w:r>
        <w:rPr>
          <w:rFonts w:ascii="Times New Roman" w:hAnsi="Times New Roman"/>
          <w:sz w:val="24"/>
          <w:szCs w:val="24"/>
        </w:rPr>
        <w:t>..................................................</w:t>
      </w:r>
    </w:p>
    <w:p w14:paraId="15CE24A4" w14:textId="77777777" w:rsidR="00483DB0" w:rsidRPr="00CF3B8C" w:rsidRDefault="00483DB0" w:rsidP="00483DB0">
      <w:pPr>
        <w:pStyle w:val="Bezodstpw"/>
        <w:rPr>
          <w:rFonts w:ascii="Times New Roman" w:hAnsi="Times New Roman"/>
          <w:i/>
          <w:sz w:val="20"/>
          <w:szCs w:val="20"/>
        </w:rPr>
      </w:pPr>
      <w:r w:rsidRPr="00CF3B8C">
        <w:rPr>
          <w:rFonts w:ascii="Times New Roman" w:hAnsi="Times New Roman"/>
          <w:i/>
          <w:sz w:val="20"/>
          <w:szCs w:val="20"/>
        </w:rPr>
        <w:t xml:space="preserve">                                          </w:t>
      </w:r>
      <w:r>
        <w:rPr>
          <w:rFonts w:ascii="Times New Roman" w:hAnsi="Times New Roman"/>
          <w:i/>
          <w:sz w:val="20"/>
          <w:szCs w:val="20"/>
        </w:rPr>
        <w:t xml:space="preserve">           </w:t>
      </w:r>
      <w:r w:rsidRPr="00CF3B8C">
        <w:rPr>
          <w:rFonts w:ascii="Times New Roman" w:hAnsi="Times New Roman"/>
          <w:i/>
          <w:sz w:val="20"/>
          <w:szCs w:val="20"/>
        </w:rPr>
        <w:t xml:space="preserve">    imię i nazwisko kandydata</w:t>
      </w:r>
    </w:p>
    <w:p w14:paraId="206061E0" w14:textId="77777777" w:rsidR="00483DB0" w:rsidRDefault="00483DB0" w:rsidP="00483DB0">
      <w:pPr>
        <w:pStyle w:val="Bezodstpw"/>
        <w:rPr>
          <w:rFonts w:ascii="Times New Roman" w:hAnsi="Times New Roman"/>
          <w:sz w:val="24"/>
          <w:szCs w:val="24"/>
        </w:rPr>
      </w:pPr>
    </w:p>
    <w:p w14:paraId="2C978DFE" w14:textId="77777777" w:rsidR="00483DB0" w:rsidRPr="00CF3B8C" w:rsidRDefault="00483DB0" w:rsidP="00483DB0">
      <w:pPr>
        <w:pStyle w:val="Bezodstpw"/>
        <w:rPr>
          <w:rFonts w:ascii="Times New Roman" w:hAnsi="Times New Roman"/>
          <w:szCs w:val="24"/>
        </w:rPr>
      </w:pPr>
    </w:p>
    <w:p w14:paraId="4D2F04EA" w14:textId="77777777" w:rsidR="00483DB0" w:rsidRPr="00CF3B8C" w:rsidRDefault="00483DB0" w:rsidP="00483DB0">
      <w:pPr>
        <w:pStyle w:val="Bezodstpw"/>
        <w:rPr>
          <w:rFonts w:ascii="Times New Roman" w:hAnsi="Times New Roman"/>
          <w:b/>
          <w:sz w:val="24"/>
          <w:szCs w:val="28"/>
        </w:rPr>
      </w:pPr>
      <w:r w:rsidRPr="00CF3B8C">
        <w:rPr>
          <w:rFonts w:ascii="Times New Roman" w:hAnsi="Times New Roman"/>
          <w:b/>
          <w:sz w:val="24"/>
          <w:szCs w:val="28"/>
        </w:rPr>
        <w:t>,,Jestem świadomy/ma odpowiedzialności karnej za złożenie fałszywego</w:t>
      </w:r>
      <w:r>
        <w:rPr>
          <w:rFonts w:ascii="Times New Roman" w:hAnsi="Times New Roman"/>
          <w:b/>
          <w:sz w:val="24"/>
          <w:szCs w:val="28"/>
        </w:rPr>
        <w:t xml:space="preserve"> </w:t>
      </w:r>
      <w:r w:rsidRPr="00CF3B8C">
        <w:rPr>
          <w:rFonts w:ascii="Times New Roman" w:hAnsi="Times New Roman"/>
          <w:b/>
          <w:sz w:val="24"/>
          <w:szCs w:val="28"/>
        </w:rPr>
        <w:t>oświadczenia”</w:t>
      </w:r>
    </w:p>
    <w:p w14:paraId="1FDC7554" w14:textId="77777777" w:rsidR="00483DB0" w:rsidRDefault="00483DB0" w:rsidP="00483DB0">
      <w:pPr>
        <w:pStyle w:val="Bezodstpw"/>
        <w:rPr>
          <w:rFonts w:ascii="Times New Roman" w:hAnsi="Times New Roman"/>
          <w:sz w:val="24"/>
          <w:szCs w:val="24"/>
        </w:rPr>
      </w:pPr>
    </w:p>
    <w:p w14:paraId="678DD5B4" w14:textId="77777777" w:rsidR="00483DB0" w:rsidRDefault="00483DB0" w:rsidP="00483DB0">
      <w:pPr>
        <w:pStyle w:val="Bezodstpw"/>
        <w:rPr>
          <w:rFonts w:ascii="Times New Roman" w:hAnsi="Times New Roman"/>
          <w:sz w:val="24"/>
          <w:szCs w:val="24"/>
        </w:rPr>
      </w:pPr>
    </w:p>
    <w:p w14:paraId="474C5174" w14:textId="77777777" w:rsidR="00483DB0" w:rsidRPr="00D236F0" w:rsidRDefault="00483DB0" w:rsidP="00483DB0">
      <w:pPr>
        <w:pStyle w:val="Bezodstpw"/>
        <w:rPr>
          <w:rFonts w:ascii="Times New Roman" w:hAnsi="Times New Roman"/>
          <w:sz w:val="24"/>
          <w:szCs w:val="24"/>
        </w:rPr>
      </w:pPr>
      <w:r w:rsidRPr="00D236F0">
        <w:rPr>
          <w:rFonts w:ascii="Times New Roman" w:hAnsi="Times New Roman"/>
          <w:sz w:val="24"/>
          <w:szCs w:val="24"/>
        </w:rPr>
        <w:t xml:space="preserve">Data …........................ </w:t>
      </w:r>
      <w:r>
        <w:rPr>
          <w:rFonts w:ascii="Times New Roman" w:hAnsi="Times New Roman"/>
          <w:sz w:val="24"/>
          <w:szCs w:val="24"/>
        </w:rPr>
        <w:t xml:space="preserve">                                              </w:t>
      </w:r>
      <w:r w:rsidRPr="00D236F0">
        <w:rPr>
          <w:rFonts w:ascii="Times New Roman" w:hAnsi="Times New Roman"/>
          <w:sz w:val="24"/>
          <w:szCs w:val="24"/>
        </w:rPr>
        <w:t>.............................................................</w:t>
      </w:r>
    </w:p>
    <w:p w14:paraId="55DD9AAB" w14:textId="77777777" w:rsidR="00483DB0" w:rsidRPr="00CA128D" w:rsidRDefault="00483DB0" w:rsidP="00483DB0">
      <w:pPr>
        <w:pStyle w:val="Bezodstpw"/>
        <w:rPr>
          <w:rFonts w:ascii="Times New Roman" w:hAnsi="Times New Roman"/>
          <w:i/>
          <w:sz w:val="20"/>
          <w:szCs w:val="20"/>
        </w:rPr>
      </w:pPr>
      <w:r>
        <w:rPr>
          <w:rFonts w:ascii="Times New Roman" w:hAnsi="Times New Roman"/>
          <w:sz w:val="24"/>
          <w:szCs w:val="24"/>
        </w:rPr>
        <w:t xml:space="preserve">                                                                                   </w:t>
      </w:r>
      <w:r w:rsidRPr="00CF3B8C">
        <w:rPr>
          <w:rFonts w:ascii="Times New Roman" w:hAnsi="Times New Roman"/>
          <w:i/>
          <w:sz w:val="20"/>
          <w:szCs w:val="20"/>
        </w:rPr>
        <w:t>czytelny podpis składającego oświadczenie</w:t>
      </w:r>
    </w:p>
    <w:p w14:paraId="31836F8F" w14:textId="77777777" w:rsidR="00483DB0" w:rsidRDefault="00483DB0" w:rsidP="00483DB0">
      <w:pPr>
        <w:pStyle w:val="Bezodstpw"/>
        <w:rPr>
          <w:rFonts w:ascii="Times New Roman" w:hAnsi="Times New Roman"/>
          <w:b/>
          <w:sz w:val="20"/>
          <w:szCs w:val="24"/>
        </w:rPr>
      </w:pPr>
    </w:p>
    <w:p w14:paraId="1A5B87D6" w14:textId="77777777" w:rsidR="00483DB0" w:rsidRPr="00CA128D" w:rsidRDefault="00483DB0" w:rsidP="00483DB0">
      <w:pPr>
        <w:pStyle w:val="Bezodstpw"/>
        <w:rPr>
          <w:rFonts w:ascii="Times New Roman" w:hAnsi="Times New Roman"/>
          <w:b/>
          <w:sz w:val="20"/>
          <w:szCs w:val="24"/>
        </w:rPr>
      </w:pPr>
      <w:r w:rsidRPr="00CA128D">
        <w:rPr>
          <w:rFonts w:ascii="Times New Roman" w:hAnsi="Times New Roman"/>
          <w:b/>
          <w:sz w:val="20"/>
          <w:szCs w:val="24"/>
        </w:rPr>
        <w:t>Pouczenie.</w:t>
      </w:r>
    </w:p>
    <w:p w14:paraId="4476C9C6" w14:textId="77777777" w:rsidR="00483DB0" w:rsidRDefault="00483DB0" w:rsidP="00483DB0">
      <w:pPr>
        <w:pStyle w:val="Bezodstpw"/>
        <w:jc w:val="both"/>
        <w:rPr>
          <w:rFonts w:ascii="Times New Roman" w:hAnsi="Times New Roman"/>
          <w:sz w:val="20"/>
          <w:szCs w:val="24"/>
        </w:rPr>
      </w:pPr>
      <w:r w:rsidRPr="00CA128D">
        <w:rPr>
          <w:rFonts w:ascii="Times New Roman" w:hAnsi="Times New Roman"/>
          <w:sz w:val="20"/>
          <w:szCs w:val="24"/>
        </w:rPr>
        <w:t>Samotne wychowywanie dziecka w rodzinie oznacza wychowywanie dziecka przez pannę, kawalera, wdowę, wdowca, osobę pozostającą w separacji orzeczonej prawomocnym wyrokiem sądu, osobę rozwiedzioną, z wyłączeniem osoby wychowuje wspólnie co najmniej jedno dziecko z jego rodzicem.</w:t>
      </w:r>
    </w:p>
    <w:p w14:paraId="1C279124" w14:textId="77777777" w:rsidR="00483DB0" w:rsidRDefault="00483DB0" w:rsidP="00483DB0">
      <w:pPr>
        <w:pStyle w:val="Bezodstpw"/>
        <w:rPr>
          <w:rFonts w:ascii="Times New Roman" w:hAnsi="Times New Roman"/>
          <w:sz w:val="24"/>
          <w:szCs w:val="24"/>
        </w:rPr>
      </w:pPr>
    </w:p>
    <w:p w14:paraId="7C127AAE" w14:textId="523DAB40" w:rsidR="00483DB0" w:rsidRPr="008A1E6C" w:rsidRDefault="00483DB0" w:rsidP="00483DB0">
      <w:pPr>
        <w:pStyle w:val="Bezodstpw"/>
        <w:rPr>
          <w:rFonts w:ascii="Times New Roman" w:hAnsi="Times New Roman"/>
          <w:sz w:val="24"/>
          <w:szCs w:val="24"/>
        </w:rPr>
      </w:pPr>
      <w:del w:id="2" w:author="IODS IODS 1" w:date="2025-03-13T09:34:00Z">
        <w:r w:rsidDel="00040403">
          <w:rPr>
            <w:rFonts w:ascii="Times New Roman" w:hAnsi="Times New Roman"/>
            <w:sz w:val="24"/>
            <w:szCs w:val="24"/>
          </w:rPr>
          <w:delText xml:space="preserve">                                                                                                                         </w:delText>
        </w:r>
      </w:del>
    </w:p>
    <w:p w14:paraId="6BF95EE4" w14:textId="77777777" w:rsidR="00483DB0" w:rsidRDefault="00483DB0" w:rsidP="00483DB0">
      <w:pPr>
        <w:pStyle w:val="Bezodstpw"/>
        <w:rPr>
          <w:rFonts w:ascii="Times New Roman" w:hAnsi="Times New Roman"/>
          <w:sz w:val="24"/>
          <w:szCs w:val="24"/>
        </w:rPr>
      </w:pPr>
    </w:p>
    <w:p w14:paraId="58BA506E" w14:textId="77777777" w:rsidR="00483DB0" w:rsidRDefault="00483DB0" w:rsidP="00483DB0">
      <w:pPr>
        <w:pStyle w:val="Bezodstpw"/>
        <w:rPr>
          <w:rFonts w:ascii="Times New Roman" w:hAnsi="Times New Roman"/>
          <w:sz w:val="24"/>
          <w:szCs w:val="24"/>
        </w:rPr>
      </w:pPr>
    </w:p>
    <w:p w14:paraId="2FBD6578" w14:textId="77777777" w:rsidR="004E7129" w:rsidRDefault="004E7129" w:rsidP="00483DB0">
      <w:pPr>
        <w:pStyle w:val="Bezodstpw"/>
        <w:rPr>
          <w:rFonts w:ascii="Times New Roman" w:hAnsi="Times New Roman"/>
          <w:sz w:val="24"/>
          <w:szCs w:val="24"/>
        </w:rPr>
      </w:pPr>
    </w:p>
    <w:p w14:paraId="2ECD54B1" w14:textId="77777777" w:rsidR="004E7129" w:rsidRDefault="004E7129" w:rsidP="00483DB0">
      <w:pPr>
        <w:pStyle w:val="Bezodstpw"/>
        <w:rPr>
          <w:rFonts w:ascii="Times New Roman" w:hAnsi="Times New Roman"/>
          <w:sz w:val="24"/>
          <w:szCs w:val="24"/>
        </w:rPr>
      </w:pPr>
    </w:p>
    <w:p w14:paraId="536AC448" w14:textId="77777777" w:rsidR="004E7129" w:rsidRDefault="004E7129" w:rsidP="00483DB0">
      <w:pPr>
        <w:pStyle w:val="Bezodstpw"/>
        <w:rPr>
          <w:rFonts w:ascii="Times New Roman" w:hAnsi="Times New Roman"/>
          <w:sz w:val="24"/>
          <w:szCs w:val="24"/>
        </w:rPr>
      </w:pPr>
    </w:p>
    <w:p w14:paraId="1FCF104A" w14:textId="77777777" w:rsidR="004E7129" w:rsidRDefault="004E7129" w:rsidP="00483DB0">
      <w:pPr>
        <w:pStyle w:val="Bezodstpw"/>
        <w:rPr>
          <w:rFonts w:ascii="Times New Roman" w:hAnsi="Times New Roman"/>
          <w:sz w:val="24"/>
          <w:szCs w:val="24"/>
        </w:rPr>
      </w:pPr>
    </w:p>
    <w:p w14:paraId="7EAC72AF" w14:textId="77777777" w:rsidR="00483DB0" w:rsidRDefault="00483DB0" w:rsidP="00483DB0">
      <w:pPr>
        <w:pStyle w:val="Bezodstpw"/>
        <w:rPr>
          <w:rFonts w:ascii="Times New Roman" w:hAnsi="Times New Roman"/>
          <w:sz w:val="24"/>
          <w:szCs w:val="24"/>
        </w:rPr>
      </w:pPr>
      <w:r>
        <w:rPr>
          <w:rFonts w:ascii="Times New Roman" w:hAnsi="Times New Roman"/>
          <w:sz w:val="24"/>
          <w:szCs w:val="24"/>
        </w:rPr>
        <w:t xml:space="preserve">                                                                                                                                </w:t>
      </w:r>
      <w:r w:rsidRPr="007954E6">
        <w:rPr>
          <w:rFonts w:ascii="Times New Roman" w:hAnsi="Times New Roman"/>
          <w:sz w:val="24"/>
          <w:szCs w:val="24"/>
        </w:rPr>
        <w:t>Załącznik 3</w:t>
      </w:r>
    </w:p>
    <w:p w14:paraId="38B8A4E7" w14:textId="77777777" w:rsidR="00483DB0" w:rsidRDefault="00483DB0" w:rsidP="00483DB0">
      <w:pPr>
        <w:pStyle w:val="Bezodstpw"/>
        <w:jc w:val="center"/>
        <w:rPr>
          <w:rFonts w:ascii="Times New Roman" w:hAnsi="Times New Roman"/>
          <w:b/>
          <w:sz w:val="28"/>
          <w:szCs w:val="28"/>
        </w:rPr>
      </w:pPr>
      <w:r w:rsidRPr="007954E6">
        <w:rPr>
          <w:rFonts w:ascii="Times New Roman" w:hAnsi="Times New Roman"/>
          <w:b/>
          <w:sz w:val="28"/>
          <w:szCs w:val="28"/>
        </w:rPr>
        <w:t>OŚWIADCZENIE</w:t>
      </w:r>
    </w:p>
    <w:p w14:paraId="1E9AF92D" w14:textId="77777777" w:rsidR="00483DB0" w:rsidRPr="007954E6" w:rsidRDefault="00483DB0" w:rsidP="00483DB0">
      <w:pPr>
        <w:pStyle w:val="Bezodstpw"/>
        <w:jc w:val="center"/>
        <w:rPr>
          <w:rFonts w:ascii="Times New Roman" w:hAnsi="Times New Roman"/>
          <w:b/>
          <w:sz w:val="28"/>
          <w:szCs w:val="28"/>
        </w:rPr>
      </w:pPr>
    </w:p>
    <w:p w14:paraId="3A560339" w14:textId="77777777" w:rsidR="00483DB0" w:rsidRPr="007954E6" w:rsidRDefault="00483DB0" w:rsidP="00483DB0">
      <w:pPr>
        <w:pStyle w:val="Bezodstpw"/>
        <w:jc w:val="center"/>
        <w:rPr>
          <w:rFonts w:ascii="Times New Roman" w:hAnsi="Times New Roman"/>
          <w:b/>
          <w:sz w:val="28"/>
          <w:szCs w:val="28"/>
        </w:rPr>
      </w:pPr>
      <w:r w:rsidRPr="007954E6">
        <w:rPr>
          <w:rFonts w:ascii="Times New Roman" w:hAnsi="Times New Roman"/>
          <w:b/>
          <w:sz w:val="28"/>
          <w:szCs w:val="28"/>
        </w:rPr>
        <w:t>o uczęszczaniu do danego przedszkola/oddziału przedszkolnego  rodzeństwa kandydata</w:t>
      </w:r>
    </w:p>
    <w:p w14:paraId="10C66D50" w14:textId="77777777" w:rsidR="00483DB0" w:rsidRDefault="00483DB0" w:rsidP="00483DB0">
      <w:pPr>
        <w:pStyle w:val="Bezodstpw"/>
        <w:rPr>
          <w:rFonts w:ascii="Times New Roman" w:hAnsi="Times New Roman"/>
          <w:sz w:val="28"/>
          <w:szCs w:val="28"/>
        </w:rPr>
      </w:pPr>
    </w:p>
    <w:p w14:paraId="275C541B" w14:textId="77777777" w:rsidR="00483DB0" w:rsidRDefault="00483DB0" w:rsidP="00483DB0">
      <w:pPr>
        <w:pStyle w:val="Bezodstpw"/>
        <w:rPr>
          <w:rFonts w:ascii="Times New Roman" w:hAnsi="Times New Roman"/>
          <w:sz w:val="28"/>
          <w:szCs w:val="28"/>
        </w:rPr>
      </w:pPr>
    </w:p>
    <w:p w14:paraId="1C135292" w14:textId="77777777" w:rsidR="00483DB0" w:rsidRPr="007954E6" w:rsidRDefault="00483DB0" w:rsidP="00483DB0">
      <w:pPr>
        <w:pStyle w:val="Bezodstpw"/>
        <w:rPr>
          <w:rFonts w:ascii="Times New Roman" w:hAnsi="Times New Roman"/>
          <w:sz w:val="28"/>
          <w:szCs w:val="28"/>
        </w:rPr>
      </w:pPr>
      <w:r w:rsidRPr="007954E6">
        <w:rPr>
          <w:rFonts w:ascii="Times New Roman" w:hAnsi="Times New Roman"/>
          <w:sz w:val="28"/>
          <w:szCs w:val="28"/>
        </w:rPr>
        <w:t>Ja …...........................................................................oświadczam, że rodzeństwo</w:t>
      </w:r>
    </w:p>
    <w:p w14:paraId="2C537ECF" w14:textId="77777777" w:rsidR="00483DB0" w:rsidRPr="00667311" w:rsidRDefault="00483DB0" w:rsidP="00483DB0">
      <w:pPr>
        <w:pStyle w:val="Bezodstpw"/>
        <w:rPr>
          <w:rFonts w:ascii="Times New Roman" w:hAnsi="Times New Roman"/>
          <w:i/>
          <w:sz w:val="20"/>
          <w:szCs w:val="20"/>
        </w:rPr>
      </w:pPr>
      <w:r w:rsidRPr="00667311">
        <w:rPr>
          <w:rFonts w:ascii="Times New Roman" w:hAnsi="Times New Roman"/>
          <w:i/>
          <w:sz w:val="24"/>
          <w:szCs w:val="24"/>
        </w:rPr>
        <w:t xml:space="preserve">                                    </w:t>
      </w:r>
      <w:r w:rsidRPr="00667311">
        <w:rPr>
          <w:rFonts w:ascii="Times New Roman" w:hAnsi="Times New Roman"/>
          <w:i/>
          <w:sz w:val="20"/>
          <w:szCs w:val="20"/>
        </w:rPr>
        <w:t xml:space="preserve">imię i nazwisko rodzica </w:t>
      </w:r>
    </w:p>
    <w:p w14:paraId="1A34A7E3" w14:textId="77777777" w:rsidR="00483DB0" w:rsidRPr="007954E6" w:rsidRDefault="00483DB0" w:rsidP="00483DB0">
      <w:pPr>
        <w:pStyle w:val="Bezodstpw"/>
        <w:rPr>
          <w:rFonts w:ascii="Times New Roman" w:hAnsi="Times New Roman"/>
          <w:sz w:val="20"/>
          <w:szCs w:val="20"/>
        </w:rPr>
      </w:pPr>
    </w:p>
    <w:p w14:paraId="71197D63" w14:textId="77777777" w:rsidR="00483DB0" w:rsidRDefault="00483DB0" w:rsidP="00483DB0">
      <w:pPr>
        <w:pStyle w:val="Bezodstpw"/>
        <w:rPr>
          <w:rFonts w:ascii="Times New Roman" w:hAnsi="Times New Roman"/>
          <w:sz w:val="24"/>
          <w:szCs w:val="24"/>
        </w:rPr>
      </w:pPr>
      <w:r w:rsidRPr="007954E6">
        <w:rPr>
          <w:rFonts w:ascii="Times New Roman" w:hAnsi="Times New Roman"/>
          <w:sz w:val="24"/>
          <w:szCs w:val="24"/>
        </w:rPr>
        <w:t xml:space="preserve"> </w:t>
      </w:r>
    </w:p>
    <w:p w14:paraId="79EC3B91" w14:textId="77777777" w:rsidR="00483DB0" w:rsidRPr="007954E6" w:rsidRDefault="00483DB0" w:rsidP="00483DB0">
      <w:pPr>
        <w:pStyle w:val="Bezodstpw"/>
        <w:rPr>
          <w:rFonts w:ascii="Times New Roman" w:hAnsi="Times New Roman"/>
          <w:sz w:val="24"/>
          <w:szCs w:val="24"/>
        </w:rPr>
      </w:pPr>
      <w:r w:rsidRPr="007954E6">
        <w:rPr>
          <w:rFonts w:ascii="Times New Roman" w:hAnsi="Times New Roman"/>
          <w:sz w:val="24"/>
          <w:szCs w:val="24"/>
        </w:rPr>
        <w:t>….................................................................................................................................</w:t>
      </w:r>
      <w:r>
        <w:rPr>
          <w:rFonts w:ascii="Times New Roman" w:hAnsi="Times New Roman"/>
          <w:sz w:val="24"/>
          <w:szCs w:val="24"/>
        </w:rPr>
        <w:t>.................</w:t>
      </w:r>
      <w:r w:rsidRPr="007954E6">
        <w:rPr>
          <w:rFonts w:ascii="Times New Roman" w:hAnsi="Times New Roman"/>
          <w:sz w:val="24"/>
          <w:szCs w:val="24"/>
        </w:rPr>
        <w:t xml:space="preserve"> </w:t>
      </w:r>
    </w:p>
    <w:p w14:paraId="76B62C93" w14:textId="77777777" w:rsidR="00483DB0" w:rsidRPr="00667311" w:rsidRDefault="00483DB0" w:rsidP="00483DB0">
      <w:pPr>
        <w:pStyle w:val="Bezodstpw"/>
        <w:jc w:val="center"/>
        <w:rPr>
          <w:rFonts w:ascii="Times New Roman" w:hAnsi="Times New Roman"/>
          <w:i/>
          <w:sz w:val="20"/>
          <w:szCs w:val="20"/>
        </w:rPr>
      </w:pPr>
      <w:r w:rsidRPr="00667311">
        <w:rPr>
          <w:rFonts w:ascii="Times New Roman" w:hAnsi="Times New Roman"/>
          <w:i/>
          <w:sz w:val="20"/>
          <w:szCs w:val="20"/>
        </w:rPr>
        <w:t>imię / imiona i nazwisko rodzeństwa kandydata</w:t>
      </w:r>
    </w:p>
    <w:p w14:paraId="45D8E9D4" w14:textId="77777777" w:rsidR="00483DB0" w:rsidRDefault="00483DB0" w:rsidP="00483DB0">
      <w:pPr>
        <w:pStyle w:val="Bezodstpw"/>
        <w:rPr>
          <w:rFonts w:ascii="Times New Roman" w:hAnsi="Times New Roman"/>
          <w:sz w:val="24"/>
          <w:szCs w:val="24"/>
        </w:rPr>
      </w:pPr>
    </w:p>
    <w:p w14:paraId="2D8F4F8B" w14:textId="64A40D7D" w:rsidR="00483DB0" w:rsidRPr="007954E6" w:rsidRDefault="00483DB0" w:rsidP="00483DB0">
      <w:pPr>
        <w:pStyle w:val="Bezodstpw"/>
        <w:rPr>
          <w:rFonts w:ascii="Times New Roman" w:hAnsi="Times New Roman"/>
          <w:sz w:val="28"/>
          <w:szCs w:val="28"/>
        </w:rPr>
      </w:pPr>
      <w:r w:rsidRPr="007954E6">
        <w:rPr>
          <w:rFonts w:ascii="Times New Roman" w:hAnsi="Times New Roman"/>
          <w:sz w:val="28"/>
          <w:szCs w:val="28"/>
        </w:rPr>
        <w:t>kandydata uczęszcza i będzie uczęszc</w:t>
      </w:r>
      <w:r w:rsidR="005C66D3">
        <w:rPr>
          <w:rFonts w:ascii="Times New Roman" w:hAnsi="Times New Roman"/>
          <w:sz w:val="28"/>
          <w:szCs w:val="28"/>
        </w:rPr>
        <w:t>zać w kolejnym roku szkolnym 202</w:t>
      </w:r>
      <w:r w:rsidR="00A21BC8">
        <w:rPr>
          <w:rFonts w:ascii="Times New Roman" w:hAnsi="Times New Roman"/>
          <w:sz w:val="28"/>
          <w:szCs w:val="28"/>
        </w:rPr>
        <w:t>6</w:t>
      </w:r>
      <w:r w:rsidR="005C66D3">
        <w:rPr>
          <w:rFonts w:ascii="Times New Roman" w:hAnsi="Times New Roman"/>
          <w:sz w:val="28"/>
          <w:szCs w:val="28"/>
        </w:rPr>
        <w:t>/202</w:t>
      </w:r>
      <w:r w:rsidR="00A21BC8">
        <w:rPr>
          <w:rFonts w:ascii="Times New Roman" w:hAnsi="Times New Roman"/>
          <w:sz w:val="28"/>
          <w:szCs w:val="28"/>
        </w:rPr>
        <w:t>7</w:t>
      </w:r>
      <w:r>
        <w:rPr>
          <w:rFonts w:ascii="Times New Roman" w:hAnsi="Times New Roman"/>
          <w:sz w:val="28"/>
          <w:szCs w:val="28"/>
        </w:rPr>
        <w:t xml:space="preserve"> </w:t>
      </w:r>
      <w:r w:rsidRPr="007954E6">
        <w:rPr>
          <w:rFonts w:ascii="Times New Roman" w:hAnsi="Times New Roman"/>
          <w:sz w:val="28"/>
          <w:szCs w:val="28"/>
        </w:rPr>
        <w:t>do przedszkola/oddziału przedszkolnego.</w:t>
      </w:r>
    </w:p>
    <w:p w14:paraId="6DEB660E" w14:textId="77777777" w:rsidR="00483DB0" w:rsidRDefault="00483DB0" w:rsidP="00483DB0">
      <w:pPr>
        <w:pStyle w:val="Bezodstpw"/>
        <w:rPr>
          <w:rFonts w:ascii="Times New Roman" w:hAnsi="Times New Roman"/>
          <w:b/>
          <w:sz w:val="28"/>
          <w:szCs w:val="28"/>
        </w:rPr>
      </w:pPr>
    </w:p>
    <w:p w14:paraId="7AB709C3" w14:textId="77777777" w:rsidR="00483DB0" w:rsidRDefault="00483DB0" w:rsidP="00483DB0">
      <w:pPr>
        <w:pStyle w:val="Bezodstpw"/>
        <w:rPr>
          <w:rFonts w:ascii="Times New Roman" w:hAnsi="Times New Roman"/>
          <w:b/>
          <w:sz w:val="28"/>
          <w:szCs w:val="28"/>
        </w:rPr>
      </w:pPr>
    </w:p>
    <w:p w14:paraId="5AFE8695" w14:textId="77777777" w:rsidR="00483DB0" w:rsidRPr="00667311" w:rsidRDefault="00483DB0" w:rsidP="00483DB0">
      <w:pPr>
        <w:pStyle w:val="Bezodstpw"/>
        <w:rPr>
          <w:rFonts w:ascii="Times New Roman" w:hAnsi="Times New Roman"/>
          <w:b/>
          <w:sz w:val="24"/>
          <w:szCs w:val="28"/>
        </w:rPr>
      </w:pPr>
      <w:r w:rsidRPr="00667311">
        <w:rPr>
          <w:rFonts w:ascii="Times New Roman" w:hAnsi="Times New Roman"/>
          <w:b/>
          <w:sz w:val="24"/>
          <w:szCs w:val="28"/>
        </w:rPr>
        <w:t>,,Jestem świadomy/ma odpowiedzialności karnej za złożenie fałszywego</w:t>
      </w:r>
      <w:r>
        <w:rPr>
          <w:rFonts w:ascii="Times New Roman" w:hAnsi="Times New Roman"/>
          <w:b/>
          <w:sz w:val="24"/>
          <w:szCs w:val="28"/>
        </w:rPr>
        <w:t xml:space="preserve"> </w:t>
      </w:r>
      <w:r w:rsidRPr="00667311">
        <w:rPr>
          <w:rFonts w:ascii="Times New Roman" w:hAnsi="Times New Roman"/>
          <w:b/>
          <w:sz w:val="24"/>
          <w:szCs w:val="28"/>
        </w:rPr>
        <w:t>oświadczenia”</w:t>
      </w:r>
    </w:p>
    <w:p w14:paraId="717DEEFF" w14:textId="77777777" w:rsidR="00483DB0" w:rsidRDefault="00483DB0" w:rsidP="00483DB0">
      <w:pPr>
        <w:pStyle w:val="Bezodstpw"/>
        <w:rPr>
          <w:rFonts w:ascii="Times New Roman" w:hAnsi="Times New Roman"/>
          <w:sz w:val="24"/>
          <w:szCs w:val="24"/>
        </w:rPr>
      </w:pPr>
    </w:p>
    <w:p w14:paraId="0746A9EC" w14:textId="77777777" w:rsidR="00483DB0" w:rsidRDefault="00483DB0" w:rsidP="00483DB0">
      <w:pPr>
        <w:pStyle w:val="Bezodstpw"/>
        <w:rPr>
          <w:rFonts w:ascii="Times New Roman" w:hAnsi="Times New Roman"/>
          <w:sz w:val="24"/>
          <w:szCs w:val="24"/>
        </w:rPr>
      </w:pPr>
    </w:p>
    <w:p w14:paraId="3CF16AD2" w14:textId="77777777" w:rsidR="00483DB0" w:rsidRPr="007954E6" w:rsidRDefault="00483DB0" w:rsidP="00483DB0">
      <w:pPr>
        <w:pStyle w:val="Bezodstpw"/>
        <w:rPr>
          <w:rFonts w:ascii="Times New Roman" w:hAnsi="Times New Roman"/>
          <w:sz w:val="24"/>
          <w:szCs w:val="24"/>
        </w:rPr>
      </w:pPr>
      <w:r w:rsidRPr="007954E6">
        <w:rPr>
          <w:rFonts w:ascii="Times New Roman" w:hAnsi="Times New Roman"/>
          <w:sz w:val="24"/>
          <w:szCs w:val="24"/>
        </w:rPr>
        <w:t xml:space="preserve">Data …........................ </w:t>
      </w:r>
      <w:r>
        <w:rPr>
          <w:rFonts w:ascii="Times New Roman" w:hAnsi="Times New Roman"/>
          <w:sz w:val="24"/>
          <w:szCs w:val="24"/>
        </w:rPr>
        <w:t xml:space="preserve">                                                </w:t>
      </w:r>
      <w:r w:rsidRPr="007954E6">
        <w:rPr>
          <w:rFonts w:ascii="Times New Roman" w:hAnsi="Times New Roman"/>
          <w:sz w:val="24"/>
          <w:szCs w:val="24"/>
        </w:rPr>
        <w:t>.............................................................</w:t>
      </w:r>
    </w:p>
    <w:p w14:paraId="149BDAF3" w14:textId="77777777" w:rsidR="00483DB0" w:rsidRDefault="00483DB0" w:rsidP="00483DB0">
      <w:pPr>
        <w:pStyle w:val="Bezodstpw"/>
        <w:rPr>
          <w:rFonts w:ascii="Times New Roman" w:hAnsi="Times New Roman"/>
          <w:i/>
          <w:sz w:val="20"/>
          <w:szCs w:val="20"/>
        </w:rPr>
      </w:pPr>
      <w:r w:rsidRPr="007954E6">
        <w:rPr>
          <w:rFonts w:ascii="Times New Roman" w:hAnsi="Times New Roman"/>
          <w:sz w:val="24"/>
          <w:szCs w:val="24"/>
        </w:rPr>
        <w:t xml:space="preserve"> </w:t>
      </w:r>
      <w:r>
        <w:rPr>
          <w:rFonts w:ascii="Times New Roman" w:hAnsi="Times New Roman"/>
          <w:sz w:val="24"/>
          <w:szCs w:val="24"/>
        </w:rPr>
        <w:t xml:space="preserve">                                                                                      </w:t>
      </w:r>
      <w:r w:rsidRPr="00667311">
        <w:rPr>
          <w:rFonts w:ascii="Times New Roman" w:hAnsi="Times New Roman"/>
          <w:i/>
          <w:sz w:val="20"/>
          <w:szCs w:val="20"/>
        </w:rPr>
        <w:t>czytelny podpis składającego oświadczenie</w:t>
      </w:r>
    </w:p>
    <w:p w14:paraId="3A2B5BE4" w14:textId="77777777" w:rsidR="00483DB0" w:rsidRPr="0026204D" w:rsidRDefault="00483DB0" w:rsidP="00483DB0">
      <w:pPr>
        <w:pStyle w:val="Bezodstpw"/>
        <w:rPr>
          <w:rFonts w:ascii="Times New Roman" w:hAnsi="Times New Roman"/>
          <w:i/>
          <w:sz w:val="18"/>
          <w:szCs w:val="18"/>
        </w:rPr>
      </w:pPr>
    </w:p>
    <w:p w14:paraId="2C711BD6" w14:textId="77777777" w:rsidR="00483DB0" w:rsidRPr="0026204D" w:rsidRDefault="00483DB0" w:rsidP="00483DB0">
      <w:pPr>
        <w:pStyle w:val="Bezodstpw"/>
        <w:rPr>
          <w:rFonts w:ascii="Times New Roman" w:hAnsi="Times New Roman"/>
          <w:sz w:val="18"/>
          <w:szCs w:val="18"/>
        </w:rPr>
      </w:pPr>
    </w:p>
    <w:p w14:paraId="2DB25338" w14:textId="77777777" w:rsidR="00483DB0" w:rsidRPr="0026204D" w:rsidRDefault="00483DB0" w:rsidP="00483DB0">
      <w:pPr>
        <w:pStyle w:val="Bezodstpw"/>
        <w:rPr>
          <w:rFonts w:ascii="Times New Roman" w:hAnsi="Times New Roman"/>
          <w:sz w:val="18"/>
          <w:szCs w:val="18"/>
        </w:rPr>
      </w:pPr>
    </w:p>
    <w:p w14:paraId="2D2F5C0B" w14:textId="77777777" w:rsidR="00483DB0" w:rsidRPr="008402C3" w:rsidRDefault="00BA719B" w:rsidP="00483DB0">
      <w:pPr>
        <w:pStyle w:val="Bezodstpw"/>
        <w:rPr>
          <w:rFonts w:ascii="Times New Roman" w:hAnsi="Times New Roman"/>
          <w:sz w:val="20"/>
          <w:szCs w:val="20"/>
        </w:rPr>
      </w:pPr>
      <w:r>
        <w:rPr>
          <w:rFonts w:ascii="Times New Roman" w:hAnsi="Times New Roman"/>
          <w:noProof/>
          <w:sz w:val="24"/>
          <w:szCs w:val="24"/>
          <w:lang w:eastAsia="pl-PL"/>
        </w:rPr>
        <mc:AlternateContent>
          <mc:Choice Requires="wps">
            <w:drawing>
              <wp:anchor distT="0" distB="0" distL="114300" distR="114300" simplePos="0" relativeHeight="251660288" behindDoc="0" locked="0" layoutInCell="1" allowOverlap="1" wp14:anchorId="6689F7BA" wp14:editId="55F17FCC">
                <wp:simplePos x="0" y="0"/>
                <wp:positionH relativeFrom="column">
                  <wp:posOffset>-721995</wp:posOffset>
                </wp:positionH>
                <wp:positionV relativeFrom="paragraph">
                  <wp:posOffset>52070</wp:posOffset>
                </wp:positionV>
                <wp:extent cx="7279640" cy="0"/>
                <wp:effectExtent l="6350" t="13335" r="10160" b="57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356CDB0" id="_x0000_t32" coordsize="21600,21600" o:spt="32" o:oned="t" path="m,l21600,21600e" filled="f">
                <v:path arrowok="t" fillok="f" o:connecttype="none"/>
                <o:lock v:ext="edit" shapetype="t"/>
              </v:shapetype>
              <v:shape id="AutoShape 2" o:spid="_x0000_s1026" type="#_x0000_t32" style="position:absolute;margin-left:-56.85pt;margin-top:4.1pt;width:57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FC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"/>
            </w:pict>
          </mc:Fallback>
        </mc:AlternateContent>
      </w:r>
    </w:p>
    <w:p w14:paraId="0CEADD87" w14:textId="77777777" w:rsidR="00483DB0" w:rsidRDefault="00483DB0" w:rsidP="00483DB0">
      <w:pPr>
        <w:pStyle w:val="Bezodstpw"/>
        <w:rPr>
          <w:rFonts w:ascii="Times New Roman" w:hAnsi="Times New Roman"/>
          <w:sz w:val="24"/>
          <w:szCs w:val="24"/>
        </w:rPr>
      </w:pPr>
      <w:r>
        <w:rPr>
          <w:rFonts w:ascii="Times New Roman" w:hAnsi="Times New Roman"/>
          <w:sz w:val="24"/>
          <w:szCs w:val="24"/>
        </w:rPr>
        <w:t xml:space="preserve">                                                                                                                                 </w:t>
      </w:r>
      <w:r w:rsidRPr="008B2816">
        <w:rPr>
          <w:rFonts w:ascii="Times New Roman" w:hAnsi="Times New Roman"/>
          <w:sz w:val="24"/>
          <w:szCs w:val="24"/>
        </w:rPr>
        <w:t>Załącznik 4</w:t>
      </w:r>
    </w:p>
    <w:p w14:paraId="29413B1E" w14:textId="77777777" w:rsidR="00483DB0" w:rsidRPr="001B1EA7" w:rsidRDefault="00483DB0" w:rsidP="00483DB0">
      <w:pPr>
        <w:pStyle w:val="Bezodstpw"/>
        <w:rPr>
          <w:rFonts w:ascii="Times New Roman" w:hAnsi="Times New Roman"/>
          <w:sz w:val="24"/>
          <w:szCs w:val="24"/>
        </w:rPr>
      </w:pPr>
    </w:p>
    <w:p w14:paraId="4685B4C8" w14:textId="77777777" w:rsidR="00483DB0" w:rsidRPr="008B2816" w:rsidRDefault="00483DB0" w:rsidP="00483DB0">
      <w:pPr>
        <w:pStyle w:val="Bezodstpw"/>
        <w:jc w:val="center"/>
        <w:rPr>
          <w:rFonts w:ascii="Times New Roman" w:hAnsi="Times New Roman"/>
          <w:b/>
          <w:sz w:val="28"/>
          <w:szCs w:val="28"/>
        </w:rPr>
      </w:pPr>
      <w:r w:rsidRPr="008B2816">
        <w:rPr>
          <w:rFonts w:ascii="Times New Roman" w:hAnsi="Times New Roman"/>
          <w:b/>
          <w:sz w:val="28"/>
          <w:szCs w:val="28"/>
        </w:rPr>
        <w:t>OŚWIADCZENIE</w:t>
      </w:r>
    </w:p>
    <w:p w14:paraId="1275300E" w14:textId="77777777" w:rsidR="00483DB0" w:rsidRPr="008B2816" w:rsidRDefault="00483DB0" w:rsidP="00483DB0">
      <w:pPr>
        <w:pStyle w:val="Bezodstpw"/>
        <w:jc w:val="center"/>
        <w:rPr>
          <w:rFonts w:ascii="Times New Roman" w:hAnsi="Times New Roman"/>
          <w:b/>
          <w:sz w:val="28"/>
          <w:szCs w:val="28"/>
        </w:rPr>
      </w:pPr>
      <w:r w:rsidRPr="008B2816">
        <w:rPr>
          <w:rFonts w:ascii="Times New Roman" w:hAnsi="Times New Roman"/>
          <w:b/>
          <w:sz w:val="28"/>
          <w:szCs w:val="28"/>
        </w:rPr>
        <w:t>o wykonywaniu pracy zawodowej przez obojga rodziców kandydata</w:t>
      </w:r>
    </w:p>
    <w:p w14:paraId="34C142EE" w14:textId="77777777" w:rsidR="00483DB0" w:rsidRDefault="00483DB0" w:rsidP="00483DB0">
      <w:pPr>
        <w:pStyle w:val="Bezodstpw"/>
        <w:rPr>
          <w:rFonts w:ascii="Times New Roman" w:hAnsi="Times New Roman"/>
          <w:sz w:val="28"/>
          <w:szCs w:val="28"/>
        </w:rPr>
      </w:pPr>
    </w:p>
    <w:p w14:paraId="753186FD" w14:textId="77777777" w:rsidR="00483DB0" w:rsidRDefault="00483DB0" w:rsidP="00483DB0">
      <w:pPr>
        <w:pStyle w:val="Bezodstpw"/>
        <w:rPr>
          <w:rFonts w:ascii="Times New Roman" w:hAnsi="Times New Roman"/>
          <w:sz w:val="28"/>
          <w:szCs w:val="28"/>
        </w:rPr>
      </w:pPr>
    </w:p>
    <w:p w14:paraId="081492A5" w14:textId="77777777" w:rsidR="00483DB0" w:rsidRPr="001B1EA7" w:rsidRDefault="00483DB0" w:rsidP="00483DB0">
      <w:pPr>
        <w:pStyle w:val="Bezodstpw"/>
        <w:rPr>
          <w:rFonts w:ascii="Times New Roman" w:hAnsi="Times New Roman"/>
          <w:sz w:val="28"/>
          <w:szCs w:val="24"/>
        </w:rPr>
      </w:pPr>
      <w:r w:rsidRPr="001B1EA7">
        <w:rPr>
          <w:rFonts w:ascii="Times New Roman" w:hAnsi="Times New Roman"/>
          <w:sz w:val="28"/>
          <w:szCs w:val="24"/>
        </w:rPr>
        <w:t>Ja…................................................................................................oświadczam, że</w:t>
      </w:r>
    </w:p>
    <w:p w14:paraId="184A8BCD" w14:textId="77777777" w:rsidR="00483DB0" w:rsidRPr="001B1EA7" w:rsidRDefault="00483DB0" w:rsidP="00483DB0">
      <w:pPr>
        <w:pStyle w:val="Bezodstpw"/>
        <w:rPr>
          <w:rFonts w:ascii="Times New Roman" w:hAnsi="Times New Roman"/>
          <w:i/>
          <w:sz w:val="24"/>
          <w:szCs w:val="24"/>
        </w:rPr>
      </w:pPr>
      <w:r w:rsidRPr="001B1EA7">
        <w:rPr>
          <w:rFonts w:ascii="Times New Roman" w:hAnsi="Times New Roman"/>
          <w:i/>
          <w:sz w:val="24"/>
          <w:szCs w:val="24"/>
        </w:rPr>
        <w:t xml:space="preserve">                           </w:t>
      </w:r>
      <w:r>
        <w:rPr>
          <w:rFonts w:ascii="Times New Roman" w:hAnsi="Times New Roman"/>
          <w:i/>
          <w:sz w:val="24"/>
          <w:szCs w:val="24"/>
        </w:rPr>
        <w:t xml:space="preserve">     </w:t>
      </w:r>
      <w:r w:rsidRPr="001B1EA7">
        <w:rPr>
          <w:rFonts w:ascii="Times New Roman" w:hAnsi="Times New Roman"/>
          <w:i/>
          <w:sz w:val="24"/>
          <w:szCs w:val="24"/>
        </w:rPr>
        <w:t xml:space="preserve">  </w:t>
      </w:r>
      <w:r>
        <w:rPr>
          <w:rFonts w:ascii="Times New Roman" w:hAnsi="Times New Roman"/>
          <w:i/>
          <w:sz w:val="24"/>
          <w:szCs w:val="24"/>
        </w:rPr>
        <w:t>imi</w:t>
      </w:r>
      <w:r w:rsidRPr="001B1EA7">
        <w:rPr>
          <w:rFonts w:ascii="Times New Roman" w:hAnsi="Times New Roman"/>
          <w:i/>
          <w:sz w:val="24"/>
          <w:szCs w:val="24"/>
        </w:rPr>
        <w:t xml:space="preserve">ę i nazwisko rodzica </w:t>
      </w:r>
    </w:p>
    <w:p w14:paraId="7EE1F25D" w14:textId="77777777" w:rsidR="00483DB0" w:rsidRPr="001B1EA7" w:rsidRDefault="00483DB0" w:rsidP="00483DB0">
      <w:pPr>
        <w:pStyle w:val="Bezodstpw"/>
        <w:rPr>
          <w:rFonts w:ascii="Times New Roman" w:hAnsi="Times New Roman"/>
          <w:sz w:val="24"/>
          <w:szCs w:val="24"/>
        </w:rPr>
      </w:pPr>
      <w:r w:rsidRPr="001B1EA7">
        <w:rPr>
          <w:rFonts w:ascii="Times New Roman" w:hAnsi="Times New Roman"/>
          <w:sz w:val="24"/>
          <w:szCs w:val="24"/>
        </w:rPr>
        <w:t xml:space="preserve"> </w:t>
      </w:r>
    </w:p>
    <w:p w14:paraId="3D1BD125" w14:textId="77777777" w:rsidR="00483DB0" w:rsidRPr="001B1EA7" w:rsidRDefault="00483DB0" w:rsidP="00483DB0">
      <w:pPr>
        <w:pStyle w:val="Bezodstpw"/>
        <w:rPr>
          <w:rFonts w:ascii="Times New Roman" w:hAnsi="Times New Roman"/>
          <w:sz w:val="28"/>
          <w:szCs w:val="24"/>
        </w:rPr>
      </w:pPr>
      <w:r w:rsidRPr="001B1EA7">
        <w:rPr>
          <w:rFonts w:ascii="Times New Roman" w:hAnsi="Times New Roman"/>
          <w:sz w:val="28"/>
          <w:szCs w:val="24"/>
        </w:rPr>
        <w:t xml:space="preserve">…..............................................................................................................kandydat </w:t>
      </w:r>
    </w:p>
    <w:p w14:paraId="6F335FEA" w14:textId="77777777" w:rsidR="00483DB0" w:rsidRPr="001B1EA7" w:rsidRDefault="00483DB0" w:rsidP="00483DB0">
      <w:pPr>
        <w:pStyle w:val="Bezodstpw"/>
        <w:rPr>
          <w:rFonts w:ascii="Times New Roman" w:hAnsi="Times New Roman"/>
          <w:i/>
          <w:sz w:val="24"/>
          <w:szCs w:val="24"/>
        </w:rPr>
      </w:pPr>
      <w:r w:rsidRPr="001B1EA7">
        <w:rPr>
          <w:rFonts w:ascii="Times New Roman" w:hAnsi="Times New Roman"/>
          <w:i/>
          <w:sz w:val="24"/>
          <w:szCs w:val="24"/>
        </w:rPr>
        <w:t xml:space="preserve">                                                              imię i nazwisko kandydata</w:t>
      </w:r>
    </w:p>
    <w:p w14:paraId="20F38E4B" w14:textId="77777777" w:rsidR="00483DB0" w:rsidRPr="001B1EA7" w:rsidRDefault="00483DB0" w:rsidP="00483DB0">
      <w:pPr>
        <w:pStyle w:val="Bezodstpw"/>
        <w:jc w:val="both"/>
        <w:rPr>
          <w:rFonts w:ascii="Times New Roman" w:hAnsi="Times New Roman"/>
          <w:sz w:val="26"/>
          <w:szCs w:val="26"/>
        </w:rPr>
      </w:pPr>
    </w:p>
    <w:p w14:paraId="3AA69782" w14:textId="77777777" w:rsidR="00483DB0" w:rsidRPr="001B1EA7" w:rsidRDefault="00483DB0" w:rsidP="00483DB0">
      <w:pPr>
        <w:pStyle w:val="Bezodstpw"/>
        <w:jc w:val="both"/>
        <w:rPr>
          <w:rFonts w:ascii="Times New Roman" w:hAnsi="Times New Roman"/>
          <w:sz w:val="26"/>
          <w:szCs w:val="26"/>
        </w:rPr>
      </w:pPr>
      <w:r w:rsidRPr="001B1EA7">
        <w:rPr>
          <w:rFonts w:ascii="Times New Roman" w:hAnsi="Times New Roman"/>
          <w:sz w:val="26"/>
          <w:szCs w:val="26"/>
        </w:rPr>
        <w:t xml:space="preserve">do oddziału przedszkolnego Szkoły Podstawowej im. Romana Jabłońskiego </w:t>
      </w:r>
      <w:r>
        <w:rPr>
          <w:rFonts w:ascii="Times New Roman" w:hAnsi="Times New Roman"/>
          <w:sz w:val="26"/>
          <w:szCs w:val="26"/>
        </w:rPr>
        <w:br/>
      </w:r>
      <w:r w:rsidRPr="001B1EA7">
        <w:rPr>
          <w:rFonts w:ascii="Times New Roman" w:hAnsi="Times New Roman"/>
          <w:sz w:val="26"/>
          <w:szCs w:val="26"/>
        </w:rPr>
        <w:t>w Łękawicy pochodzi z  rodziny, której obojga rodziców pracują zawodowo.</w:t>
      </w:r>
    </w:p>
    <w:p w14:paraId="240F1BE9" w14:textId="77777777" w:rsidR="00483DB0" w:rsidRPr="008B2816" w:rsidRDefault="00483DB0" w:rsidP="00483DB0">
      <w:pPr>
        <w:pStyle w:val="Bezodstpw"/>
        <w:rPr>
          <w:rFonts w:ascii="Times New Roman" w:hAnsi="Times New Roman"/>
          <w:sz w:val="28"/>
          <w:szCs w:val="28"/>
        </w:rPr>
      </w:pPr>
    </w:p>
    <w:p w14:paraId="72AE90A2" w14:textId="77777777" w:rsidR="00483DB0" w:rsidRDefault="00483DB0" w:rsidP="00483DB0">
      <w:pPr>
        <w:pStyle w:val="Bezodstpw"/>
        <w:rPr>
          <w:rFonts w:ascii="Times New Roman" w:hAnsi="Times New Roman"/>
          <w:b/>
          <w:sz w:val="24"/>
          <w:szCs w:val="24"/>
        </w:rPr>
      </w:pPr>
      <w:r w:rsidRPr="00C35A39">
        <w:rPr>
          <w:rFonts w:ascii="Times New Roman" w:hAnsi="Times New Roman"/>
          <w:b/>
          <w:sz w:val="24"/>
          <w:szCs w:val="24"/>
        </w:rPr>
        <w:t>,,Jestem świadomy/ma odpowiedzialności karnej za złożenie fałszywego</w:t>
      </w:r>
      <w:r>
        <w:rPr>
          <w:rFonts w:ascii="Times New Roman" w:hAnsi="Times New Roman"/>
          <w:b/>
          <w:sz w:val="24"/>
          <w:szCs w:val="24"/>
        </w:rPr>
        <w:t xml:space="preserve"> </w:t>
      </w:r>
      <w:r w:rsidRPr="00C35A39">
        <w:rPr>
          <w:rFonts w:ascii="Times New Roman" w:hAnsi="Times New Roman"/>
          <w:b/>
          <w:sz w:val="24"/>
          <w:szCs w:val="24"/>
        </w:rPr>
        <w:t>oświadczenia”.</w:t>
      </w:r>
    </w:p>
    <w:p w14:paraId="2DEF92A2" w14:textId="77777777" w:rsidR="00483DB0" w:rsidRPr="001B1EA7" w:rsidRDefault="00483DB0" w:rsidP="00483DB0">
      <w:pPr>
        <w:pStyle w:val="Bezodstpw"/>
        <w:rPr>
          <w:rFonts w:ascii="Times New Roman" w:hAnsi="Times New Roman"/>
          <w:b/>
          <w:sz w:val="24"/>
          <w:szCs w:val="24"/>
        </w:rPr>
      </w:pPr>
    </w:p>
    <w:p w14:paraId="5AD92D63" w14:textId="77777777" w:rsidR="00483DB0" w:rsidRPr="001B1EA7" w:rsidRDefault="00483DB0" w:rsidP="00483DB0">
      <w:pPr>
        <w:pStyle w:val="Bezodstpw"/>
        <w:rPr>
          <w:rFonts w:ascii="Times New Roman" w:hAnsi="Times New Roman"/>
          <w:sz w:val="24"/>
          <w:szCs w:val="24"/>
        </w:rPr>
      </w:pPr>
    </w:p>
    <w:p w14:paraId="58AF1551" w14:textId="77777777" w:rsidR="00483DB0" w:rsidRDefault="00483DB0" w:rsidP="00483DB0">
      <w:pPr>
        <w:pStyle w:val="Bezodstpw"/>
        <w:rPr>
          <w:rFonts w:ascii="Times New Roman" w:hAnsi="Times New Roman"/>
          <w:sz w:val="24"/>
          <w:szCs w:val="24"/>
        </w:rPr>
      </w:pPr>
      <w:r w:rsidRPr="001B1EA7">
        <w:rPr>
          <w:rFonts w:ascii="Times New Roman" w:hAnsi="Times New Roman"/>
          <w:sz w:val="24"/>
          <w:szCs w:val="24"/>
        </w:rPr>
        <w:t>Data …........................                              .........................................................</w:t>
      </w:r>
      <w:r>
        <w:rPr>
          <w:rFonts w:ascii="Times New Roman" w:hAnsi="Times New Roman"/>
          <w:sz w:val="24"/>
          <w:szCs w:val="24"/>
        </w:rPr>
        <w:t>...</w:t>
      </w:r>
    </w:p>
    <w:p w14:paraId="4FD1A2E9" w14:textId="77777777" w:rsidR="00483DB0" w:rsidRPr="001B1EA7" w:rsidRDefault="00483DB0" w:rsidP="00483DB0">
      <w:pPr>
        <w:pStyle w:val="Bezodstpw"/>
        <w:rPr>
          <w:rFonts w:ascii="Times New Roman" w:hAnsi="Times New Roman"/>
          <w:sz w:val="24"/>
          <w:szCs w:val="24"/>
        </w:rPr>
      </w:pPr>
    </w:p>
    <w:p w14:paraId="3863A05C" w14:textId="77777777" w:rsidR="00483DB0" w:rsidRDefault="00483DB0" w:rsidP="00483DB0">
      <w:pPr>
        <w:pStyle w:val="Bezodstpw"/>
        <w:rPr>
          <w:rFonts w:ascii="Times New Roman" w:hAnsi="Times New Roman"/>
          <w:i/>
          <w:sz w:val="20"/>
          <w:szCs w:val="24"/>
        </w:rPr>
      </w:pPr>
      <w:r w:rsidRPr="00376DDD">
        <w:rPr>
          <w:rFonts w:ascii="Times New Roman" w:hAnsi="Times New Roman"/>
          <w:i/>
          <w:sz w:val="20"/>
          <w:szCs w:val="24"/>
        </w:rPr>
        <w:t xml:space="preserve">                                                               </w:t>
      </w:r>
      <w:r>
        <w:rPr>
          <w:rFonts w:ascii="Times New Roman" w:hAnsi="Times New Roman"/>
          <w:i/>
          <w:sz w:val="20"/>
          <w:szCs w:val="24"/>
        </w:rPr>
        <w:t xml:space="preserve">                 </w:t>
      </w:r>
      <w:r w:rsidRPr="00376DDD">
        <w:rPr>
          <w:rFonts w:ascii="Times New Roman" w:hAnsi="Times New Roman"/>
          <w:i/>
          <w:sz w:val="20"/>
          <w:szCs w:val="24"/>
        </w:rPr>
        <w:t xml:space="preserve"> czytelny podpis składającego oświadczenie</w:t>
      </w:r>
    </w:p>
    <w:p w14:paraId="610BA97C" w14:textId="77777777" w:rsidR="00483DB0" w:rsidRPr="00376DDD" w:rsidRDefault="00483DB0" w:rsidP="00483DB0">
      <w:pPr>
        <w:pStyle w:val="Bezodstpw"/>
        <w:rPr>
          <w:rFonts w:ascii="Times New Roman" w:hAnsi="Times New Roman"/>
          <w:i/>
          <w:sz w:val="20"/>
          <w:szCs w:val="24"/>
        </w:rPr>
      </w:pPr>
    </w:p>
    <w:p w14:paraId="1771DF81" w14:textId="77777777" w:rsidR="00483DB0" w:rsidRDefault="00483DB0" w:rsidP="00483DB0">
      <w:pPr>
        <w:pStyle w:val="Bezodstpw"/>
        <w:rPr>
          <w:rFonts w:ascii="Times New Roman" w:hAnsi="Times New Roman"/>
          <w:i/>
          <w:sz w:val="24"/>
          <w:szCs w:val="24"/>
        </w:rPr>
      </w:pPr>
    </w:p>
    <w:p w14:paraId="11A19E29" w14:textId="22DF8C6B" w:rsidR="00483DB0" w:rsidRDefault="00483DB0" w:rsidP="00483DB0">
      <w:pPr>
        <w:pStyle w:val="Bezodstpw"/>
        <w:rPr>
          <w:rFonts w:ascii="Times New Roman" w:hAnsi="Times New Roman"/>
          <w:sz w:val="18"/>
          <w:szCs w:val="18"/>
        </w:rPr>
      </w:pPr>
    </w:p>
    <w:p w14:paraId="751ABA5D" w14:textId="1D6C654B" w:rsidR="008A1E6C" w:rsidRDefault="008A1E6C" w:rsidP="00483DB0">
      <w:pPr>
        <w:pStyle w:val="Bezodstpw"/>
        <w:rPr>
          <w:rFonts w:ascii="Times New Roman" w:hAnsi="Times New Roman"/>
          <w:sz w:val="18"/>
          <w:szCs w:val="18"/>
        </w:rPr>
      </w:pPr>
    </w:p>
    <w:p w14:paraId="6276AA1D" w14:textId="7D68F964" w:rsidR="008A1E6C" w:rsidRDefault="008A1E6C" w:rsidP="00483DB0">
      <w:pPr>
        <w:pStyle w:val="Bezodstpw"/>
        <w:rPr>
          <w:rFonts w:ascii="Times New Roman" w:hAnsi="Times New Roman"/>
          <w:sz w:val="18"/>
          <w:szCs w:val="18"/>
        </w:rPr>
      </w:pPr>
    </w:p>
    <w:p w14:paraId="3F346FE2" w14:textId="77777777" w:rsidR="008A1E6C" w:rsidDel="00040403" w:rsidRDefault="008A1E6C" w:rsidP="00483DB0">
      <w:pPr>
        <w:pStyle w:val="Bezodstpw"/>
        <w:rPr>
          <w:del w:id="3" w:author="IODS IODS 1" w:date="2025-03-13T09:34:00Z"/>
          <w:rFonts w:ascii="Times New Roman" w:hAnsi="Times New Roman"/>
          <w:sz w:val="18"/>
          <w:szCs w:val="18"/>
        </w:rPr>
      </w:pPr>
    </w:p>
    <w:p w14:paraId="003D4677" w14:textId="77777777" w:rsidR="00483DB0" w:rsidRDefault="00483DB0" w:rsidP="00483DB0">
      <w:pPr>
        <w:pStyle w:val="Bezodstpw"/>
        <w:rPr>
          <w:rFonts w:ascii="Times New Roman" w:hAnsi="Times New Roman"/>
          <w:sz w:val="18"/>
          <w:szCs w:val="18"/>
        </w:rPr>
      </w:pPr>
    </w:p>
    <w:p w14:paraId="49C50637" w14:textId="77777777" w:rsidR="00483DB0" w:rsidRDefault="00483DB0" w:rsidP="00483DB0">
      <w:pPr>
        <w:pStyle w:val="Bezodstpw"/>
        <w:rPr>
          <w:rFonts w:ascii="Times New Roman" w:hAnsi="Times New Roman"/>
          <w:sz w:val="18"/>
          <w:szCs w:val="18"/>
        </w:rPr>
      </w:pPr>
    </w:p>
    <w:p w14:paraId="268C54A9" w14:textId="77777777" w:rsidR="00483DB0" w:rsidRPr="0026204D" w:rsidRDefault="00483DB0" w:rsidP="00483DB0">
      <w:pPr>
        <w:pStyle w:val="Bezodstpw"/>
        <w:rPr>
          <w:rFonts w:ascii="Times New Roman" w:hAnsi="Times New Roman"/>
          <w:sz w:val="18"/>
          <w:szCs w:val="18"/>
        </w:rPr>
      </w:pPr>
    </w:p>
    <w:p w14:paraId="70988FBD" w14:textId="77777777" w:rsidR="00483DB0" w:rsidRPr="001B1EA7" w:rsidRDefault="00483DB0" w:rsidP="00483DB0">
      <w:pPr>
        <w:pStyle w:val="Bezodstpw"/>
        <w:rPr>
          <w:rFonts w:ascii="Times New Roman" w:hAnsi="Times New Roman"/>
          <w:sz w:val="20"/>
          <w:szCs w:val="24"/>
        </w:rPr>
      </w:pPr>
    </w:p>
    <w:p w14:paraId="27CF3647" w14:textId="77777777" w:rsidR="00483DB0" w:rsidRPr="00C324E4" w:rsidRDefault="00483DB0" w:rsidP="00483DB0">
      <w:pPr>
        <w:pStyle w:val="Bezodstpw"/>
        <w:jc w:val="right"/>
        <w:rPr>
          <w:rFonts w:ascii="Times New Roman" w:hAnsi="Times New Roman"/>
          <w:sz w:val="24"/>
          <w:szCs w:val="24"/>
        </w:rPr>
      </w:pPr>
      <w:r>
        <w:rPr>
          <w:rFonts w:ascii="Times New Roman" w:hAnsi="Times New Roman"/>
          <w:sz w:val="24"/>
          <w:szCs w:val="24"/>
        </w:rPr>
        <w:t xml:space="preserve">                                                    </w:t>
      </w:r>
      <w:r w:rsidRPr="00C324E4">
        <w:rPr>
          <w:rFonts w:ascii="Times New Roman" w:hAnsi="Times New Roman"/>
          <w:sz w:val="24"/>
          <w:szCs w:val="24"/>
        </w:rPr>
        <w:t xml:space="preserve">Załącznik </w:t>
      </w:r>
      <w:r>
        <w:rPr>
          <w:rFonts w:ascii="Times New Roman" w:hAnsi="Times New Roman"/>
          <w:sz w:val="24"/>
          <w:szCs w:val="24"/>
        </w:rPr>
        <w:t>5</w:t>
      </w:r>
    </w:p>
    <w:p w14:paraId="53621BEE" w14:textId="77777777" w:rsidR="00483DB0" w:rsidRDefault="00483DB0" w:rsidP="00483DB0">
      <w:pPr>
        <w:pStyle w:val="Bezodstpw"/>
        <w:jc w:val="center"/>
        <w:rPr>
          <w:rFonts w:ascii="Times New Roman" w:hAnsi="Times New Roman"/>
          <w:b/>
          <w:sz w:val="28"/>
          <w:szCs w:val="28"/>
        </w:rPr>
      </w:pPr>
    </w:p>
    <w:p w14:paraId="75D66701" w14:textId="77777777" w:rsidR="00483DB0" w:rsidRPr="007954E6" w:rsidRDefault="00483DB0" w:rsidP="00483DB0">
      <w:pPr>
        <w:pStyle w:val="Bezodstpw"/>
        <w:jc w:val="center"/>
        <w:rPr>
          <w:rFonts w:ascii="Times New Roman" w:hAnsi="Times New Roman"/>
          <w:b/>
          <w:sz w:val="28"/>
          <w:szCs w:val="28"/>
        </w:rPr>
      </w:pPr>
      <w:r w:rsidRPr="007954E6">
        <w:rPr>
          <w:rFonts w:ascii="Times New Roman" w:hAnsi="Times New Roman"/>
          <w:b/>
          <w:sz w:val="28"/>
          <w:szCs w:val="28"/>
        </w:rPr>
        <w:t>OŚWIADCZENIE</w:t>
      </w:r>
    </w:p>
    <w:p w14:paraId="3D3A80A2" w14:textId="77777777" w:rsidR="00483DB0" w:rsidRPr="007954E6" w:rsidRDefault="00483DB0" w:rsidP="00483DB0">
      <w:pPr>
        <w:pStyle w:val="Bezodstpw"/>
        <w:jc w:val="center"/>
        <w:rPr>
          <w:rFonts w:ascii="Times New Roman" w:hAnsi="Times New Roman"/>
          <w:b/>
          <w:sz w:val="28"/>
          <w:szCs w:val="28"/>
        </w:rPr>
      </w:pPr>
      <w:r w:rsidRPr="007954E6">
        <w:rPr>
          <w:rFonts w:ascii="Times New Roman" w:hAnsi="Times New Roman"/>
          <w:b/>
          <w:sz w:val="28"/>
          <w:szCs w:val="28"/>
        </w:rPr>
        <w:t xml:space="preserve">o uczęszczaniu do </w:t>
      </w:r>
      <w:r>
        <w:rPr>
          <w:rFonts w:ascii="Times New Roman" w:hAnsi="Times New Roman"/>
          <w:b/>
          <w:sz w:val="28"/>
          <w:szCs w:val="28"/>
        </w:rPr>
        <w:t xml:space="preserve">Szkoły Podstawowej im. Romana Jabłońskiego </w:t>
      </w:r>
      <w:r>
        <w:rPr>
          <w:rFonts w:ascii="Times New Roman" w:hAnsi="Times New Roman"/>
          <w:b/>
          <w:sz w:val="28"/>
          <w:szCs w:val="28"/>
        </w:rPr>
        <w:br/>
        <w:t>w Łękawicy</w:t>
      </w:r>
      <w:r w:rsidRPr="007954E6">
        <w:rPr>
          <w:rFonts w:ascii="Times New Roman" w:hAnsi="Times New Roman"/>
          <w:b/>
          <w:sz w:val="28"/>
          <w:szCs w:val="28"/>
        </w:rPr>
        <w:t xml:space="preserve"> rodzeństwa kandydata</w:t>
      </w:r>
    </w:p>
    <w:p w14:paraId="086596A7" w14:textId="77777777" w:rsidR="00483DB0" w:rsidRDefault="00483DB0" w:rsidP="00483DB0">
      <w:pPr>
        <w:pStyle w:val="Bezodstpw"/>
        <w:rPr>
          <w:rFonts w:ascii="Times New Roman" w:hAnsi="Times New Roman"/>
          <w:sz w:val="28"/>
          <w:szCs w:val="28"/>
        </w:rPr>
      </w:pPr>
    </w:p>
    <w:p w14:paraId="3C51494E" w14:textId="77777777" w:rsidR="00483DB0" w:rsidRDefault="00483DB0" w:rsidP="00483DB0">
      <w:pPr>
        <w:pStyle w:val="Bezodstpw"/>
        <w:rPr>
          <w:rFonts w:ascii="Times New Roman" w:hAnsi="Times New Roman"/>
          <w:sz w:val="28"/>
          <w:szCs w:val="28"/>
        </w:rPr>
      </w:pPr>
    </w:p>
    <w:p w14:paraId="1575F780" w14:textId="77777777" w:rsidR="00483DB0" w:rsidRPr="007954E6" w:rsidRDefault="00483DB0" w:rsidP="00483DB0">
      <w:pPr>
        <w:pStyle w:val="Bezodstpw"/>
        <w:rPr>
          <w:rFonts w:ascii="Times New Roman" w:hAnsi="Times New Roman"/>
          <w:sz w:val="28"/>
          <w:szCs w:val="28"/>
        </w:rPr>
      </w:pPr>
      <w:r w:rsidRPr="007954E6">
        <w:rPr>
          <w:rFonts w:ascii="Times New Roman" w:hAnsi="Times New Roman"/>
          <w:sz w:val="28"/>
          <w:szCs w:val="28"/>
        </w:rPr>
        <w:t>Ja …...........................................................................oświadczam, że rodzeństwo</w:t>
      </w:r>
    </w:p>
    <w:p w14:paraId="69A4ABE2" w14:textId="77777777" w:rsidR="00483DB0" w:rsidRPr="007954E6" w:rsidRDefault="00483DB0" w:rsidP="00483DB0">
      <w:pPr>
        <w:pStyle w:val="Bezodstpw"/>
        <w:rPr>
          <w:rFonts w:ascii="Times New Roman" w:hAnsi="Times New Roman"/>
          <w:sz w:val="20"/>
          <w:szCs w:val="20"/>
        </w:rPr>
      </w:pPr>
      <w:r w:rsidRPr="007954E6">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0"/>
          <w:szCs w:val="20"/>
        </w:rPr>
        <w:t xml:space="preserve">imię i nazwisko rodzica </w:t>
      </w:r>
    </w:p>
    <w:p w14:paraId="6D62FAC1" w14:textId="77777777" w:rsidR="00483DB0" w:rsidRDefault="00483DB0" w:rsidP="00483DB0">
      <w:pPr>
        <w:pStyle w:val="Bezodstpw"/>
        <w:rPr>
          <w:rFonts w:ascii="Times New Roman" w:hAnsi="Times New Roman"/>
          <w:sz w:val="24"/>
          <w:szCs w:val="24"/>
        </w:rPr>
      </w:pPr>
      <w:r w:rsidRPr="007954E6">
        <w:rPr>
          <w:rFonts w:ascii="Times New Roman" w:hAnsi="Times New Roman"/>
          <w:sz w:val="24"/>
          <w:szCs w:val="24"/>
        </w:rPr>
        <w:t xml:space="preserve"> </w:t>
      </w:r>
    </w:p>
    <w:p w14:paraId="093AAF69" w14:textId="77777777" w:rsidR="00483DB0" w:rsidRPr="007954E6" w:rsidRDefault="00483DB0" w:rsidP="00483DB0">
      <w:pPr>
        <w:pStyle w:val="Bezodstpw"/>
        <w:rPr>
          <w:rFonts w:ascii="Times New Roman" w:hAnsi="Times New Roman"/>
          <w:sz w:val="24"/>
          <w:szCs w:val="24"/>
        </w:rPr>
      </w:pPr>
      <w:r w:rsidRPr="007954E6">
        <w:rPr>
          <w:rFonts w:ascii="Times New Roman" w:hAnsi="Times New Roman"/>
          <w:sz w:val="24"/>
          <w:szCs w:val="24"/>
        </w:rPr>
        <w:t>….................................................................................................................................</w:t>
      </w:r>
      <w:r>
        <w:rPr>
          <w:rFonts w:ascii="Times New Roman" w:hAnsi="Times New Roman"/>
          <w:sz w:val="24"/>
          <w:szCs w:val="24"/>
        </w:rPr>
        <w:t>.................</w:t>
      </w:r>
      <w:r w:rsidRPr="007954E6">
        <w:rPr>
          <w:rFonts w:ascii="Times New Roman" w:hAnsi="Times New Roman"/>
          <w:sz w:val="24"/>
          <w:szCs w:val="24"/>
        </w:rPr>
        <w:t xml:space="preserve"> </w:t>
      </w:r>
    </w:p>
    <w:p w14:paraId="2B67F4D6" w14:textId="77777777" w:rsidR="00483DB0" w:rsidRPr="007954E6" w:rsidRDefault="00483DB0" w:rsidP="00483DB0">
      <w:pPr>
        <w:pStyle w:val="Bezodstpw"/>
        <w:jc w:val="center"/>
        <w:rPr>
          <w:rFonts w:ascii="Times New Roman" w:hAnsi="Times New Roman"/>
          <w:sz w:val="20"/>
          <w:szCs w:val="20"/>
        </w:rPr>
      </w:pPr>
      <w:r w:rsidRPr="007954E6">
        <w:rPr>
          <w:rFonts w:ascii="Times New Roman" w:hAnsi="Times New Roman"/>
          <w:sz w:val="20"/>
          <w:szCs w:val="20"/>
        </w:rPr>
        <w:t>imię / imiona i nazwisko rodzeństwa kandydata</w:t>
      </w:r>
    </w:p>
    <w:p w14:paraId="4E28773B" w14:textId="77777777" w:rsidR="00483DB0" w:rsidRDefault="00483DB0" w:rsidP="00483DB0">
      <w:pPr>
        <w:pStyle w:val="Bezodstpw"/>
        <w:rPr>
          <w:rFonts w:ascii="Times New Roman" w:hAnsi="Times New Roman"/>
          <w:sz w:val="24"/>
          <w:szCs w:val="24"/>
        </w:rPr>
      </w:pPr>
    </w:p>
    <w:p w14:paraId="0172E2D6" w14:textId="15ECD665" w:rsidR="00483DB0" w:rsidRDefault="00483DB0" w:rsidP="00483DB0">
      <w:pPr>
        <w:pStyle w:val="Bezodstpw"/>
        <w:jc w:val="both"/>
        <w:rPr>
          <w:rFonts w:ascii="Times New Roman" w:hAnsi="Times New Roman"/>
          <w:sz w:val="28"/>
          <w:szCs w:val="28"/>
        </w:rPr>
      </w:pPr>
      <w:r w:rsidRPr="007954E6">
        <w:rPr>
          <w:rFonts w:ascii="Times New Roman" w:hAnsi="Times New Roman"/>
          <w:sz w:val="28"/>
          <w:szCs w:val="28"/>
        </w:rPr>
        <w:t xml:space="preserve">kandydata uczęszcza </w:t>
      </w:r>
      <w:r>
        <w:rPr>
          <w:rFonts w:ascii="Times New Roman" w:hAnsi="Times New Roman"/>
          <w:sz w:val="28"/>
          <w:szCs w:val="28"/>
        </w:rPr>
        <w:t xml:space="preserve">w </w:t>
      </w:r>
      <w:r w:rsidRPr="007954E6">
        <w:rPr>
          <w:rFonts w:ascii="Times New Roman" w:hAnsi="Times New Roman"/>
          <w:sz w:val="28"/>
          <w:szCs w:val="28"/>
        </w:rPr>
        <w:t xml:space="preserve"> roku szkolnym 20</w:t>
      </w:r>
      <w:r w:rsidR="00601BEB">
        <w:rPr>
          <w:rFonts w:ascii="Times New Roman" w:hAnsi="Times New Roman"/>
          <w:sz w:val="28"/>
          <w:szCs w:val="28"/>
        </w:rPr>
        <w:t>2</w:t>
      </w:r>
      <w:r w:rsidR="00A21BC8">
        <w:rPr>
          <w:rFonts w:ascii="Times New Roman" w:hAnsi="Times New Roman"/>
          <w:sz w:val="28"/>
          <w:szCs w:val="28"/>
        </w:rPr>
        <w:t>6</w:t>
      </w:r>
      <w:r w:rsidR="00601BEB">
        <w:rPr>
          <w:rFonts w:ascii="Times New Roman" w:hAnsi="Times New Roman"/>
          <w:sz w:val="28"/>
          <w:szCs w:val="28"/>
        </w:rPr>
        <w:t>/202</w:t>
      </w:r>
      <w:r w:rsidR="00A21BC8">
        <w:rPr>
          <w:rFonts w:ascii="Times New Roman" w:hAnsi="Times New Roman"/>
          <w:sz w:val="28"/>
          <w:szCs w:val="28"/>
        </w:rPr>
        <w:t>7</w:t>
      </w:r>
      <w:bookmarkStart w:id="4" w:name="_GoBack"/>
      <w:bookmarkEnd w:id="4"/>
      <w:r w:rsidR="009F2470">
        <w:rPr>
          <w:rFonts w:ascii="Times New Roman" w:hAnsi="Times New Roman"/>
          <w:sz w:val="28"/>
          <w:szCs w:val="28"/>
        </w:rPr>
        <w:t xml:space="preserve"> </w:t>
      </w:r>
      <w:r w:rsidRPr="007954E6">
        <w:rPr>
          <w:rFonts w:ascii="Times New Roman" w:hAnsi="Times New Roman"/>
          <w:sz w:val="28"/>
          <w:szCs w:val="28"/>
        </w:rPr>
        <w:t>do</w:t>
      </w:r>
      <w:r>
        <w:rPr>
          <w:rFonts w:ascii="Times New Roman" w:hAnsi="Times New Roman"/>
          <w:sz w:val="28"/>
          <w:szCs w:val="28"/>
        </w:rPr>
        <w:t xml:space="preserve"> Szkoły Podstawowej </w:t>
      </w:r>
      <w:r>
        <w:rPr>
          <w:rFonts w:ascii="Times New Roman" w:hAnsi="Times New Roman"/>
          <w:sz w:val="28"/>
          <w:szCs w:val="28"/>
        </w:rPr>
        <w:br/>
        <w:t xml:space="preserve">im. Romana Jabłońskiego w Łękawicy </w:t>
      </w:r>
    </w:p>
    <w:p w14:paraId="2F74DB66" w14:textId="77777777" w:rsidR="00483DB0" w:rsidRPr="001B1EA7" w:rsidRDefault="00483DB0" w:rsidP="00483DB0">
      <w:pPr>
        <w:pStyle w:val="Bezodstpw"/>
        <w:rPr>
          <w:rFonts w:ascii="Times New Roman" w:hAnsi="Times New Roman"/>
          <w:sz w:val="28"/>
          <w:szCs w:val="28"/>
        </w:rPr>
      </w:pPr>
      <w:r>
        <w:rPr>
          <w:rFonts w:ascii="Times New Roman" w:hAnsi="Times New Roman"/>
          <w:sz w:val="28"/>
          <w:szCs w:val="28"/>
        </w:rPr>
        <w:t xml:space="preserve">                  </w:t>
      </w:r>
    </w:p>
    <w:p w14:paraId="31119F9D" w14:textId="77777777" w:rsidR="00483DB0" w:rsidRDefault="00483DB0" w:rsidP="00483DB0">
      <w:pPr>
        <w:pStyle w:val="Bezodstpw"/>
        <w:rPr>
          <w:rFonts w:ascii="Times New Roman" w:hAnsi="Times New Roman"/>
          <w:b/>
          <w:sz w:val="28"/>
          <w:szCs w:val="28"/>
        </w:rPr>
      </w:pPr>
    </w:p>
    <w:p w14:paraId="0C251AEC" w14:textId="77777777" w:rsidR="00483DB0" w:rsidRPr="001B1EA7" w:rsidRDefault="00483DB0" w:rsidP="00483DB0">
      <w:pPr>
        <w:pStyle w:val="Bezodstpw"/>
        <w:rPr>
          <w:rFonts w:ascii="Times New Roman" w:hAnsi="Times New Roman"/>
          <w:b/>
          <w:sz w:val="24"/>
          <w:szCs w:val="28"/>
        </w:rPr>
      </w:pPr>
      <w:r w:rsidRPr="001B1EA7">
        <w:rPr>
          <w:rFonts w:ascii="Times New Roman" w:hAnsi="Times New Roman"/>
          <w:b/>
          <w:sz w:val="24"/>
          <w:szCs w:val="28"/>
        </w:rPr>
        <w:t>,,Jestem świadomy/ma odpowiedzialnośc</w:t>
      </w:r>
      <w:r>
        <w:rPr>
          <w:rFonts w:ascii="Times New Roman" w:hAnsi="Times New Roman"/>
          <w:b/>
          <w:sz w:val="24"/>
          <w:szCs w:val="28"/>
        </w:rPr>
        <w:t xml:space="preserve">i karnej za złożenie fałszywego </w:t>
      </w:r>
      <w:r w:rsidRPr="001B1EA7">
        <w:rPr>
          <w:rFonts w:ascii="Times New Roman" w:hAnsi="Times New Roman"/>
          <w:b/>
          <w:sz w:val="24"/>
          <w:szCs w:val="28"/>
        </w:rPr>
        <w:t>oświadczenia”</w:t>
      </w:r>
    </w:p>
    <w:p w14:paraId="06869981" w14:textId="77777777" w:rsidR="00483DB0" w:rsidRDefault="00483DB0" w:rsidP="00483DB0">
      <w:pPr>
        <w:pStyle w:val="Bezodstpw"/>
        <w:rPr>
          <w:rFonts w:ascii="Times New Roman" w:hAnsi="Times New Roman"/>
          <w:sz w:val="24"/>
          <w:szCs w:val="24"/>
        </w:rPr>
      </w:pPr>
    </w:p>
    <w:p w14:paraId="74BBA9D0" w14:textId="77777777" w:rsidR="00483DB0" w:rsidRDefault="00483DB0" w:rsidP="00483DB0">
      <w:pPr>
        <w:pStyle w:val="Bezodstpw"/>
        <w:rPr>
          <w:rFonts w:ascii="Times New Roman" w:hAnsi="Times New Roman"/>
          <w:sz w:val="24"/>
          <w:szCs w:val="24"/>
        </w:rPr>
      </w:pPr>
    </w:p>
    <w:p w14:paraId="5E6E7EBE" w14:textId="77777777" w:rsidR="00483DB0" w:rsidRPr="007954E6" w:rsidRDefault="00483DB0" w:rsidP="00483DB0">
      <w:pPr>
        <w:pStyle w:val="Bezodstpw"/>
        <w:rPr>
          <w:rFonts w:ascii="Times New Roman" w:hAnsi="Times New Roman"/>
          <w:sz w:val="24"/>
          <w:szCs w:val="24"/>
        </w:rPr>
      </w:pPr>
      <w:r w:rsidRPr="007954E6">
        <w:rPr>
          <w:rFonts w:ascii="Times New Roman" w:hAnsi="Times New Roman"/>
          <w:sz w:val="24"/>
          <w:szCs w:val="24"/>
        </w:rPr>
        <w:t xml:space="preserve">Data …........................ </w:t>
      </w:r>
      <w:r>
        <w:rPr>
          <w:rFonts w:ascii="Times New Roman" w:hAnsi="Times New Roman"/>
          <w:sz w:val="24"/>
          <w:szCs w:val="24"/>
        </w:rPr>
        <w:t xml:space="preserve">                                                </w:t>
      </w:r>
      <w:r w:rsidRPr="007954E6">
        <w:rPr>
          <w:rFonts w:ascii="Times New Roman" w:hAnsi="Times New Roman"/>
          <w:sz w:val="24"/>
          <w:szCs w:val="24"/>
        </w:rPr>
        <w:t>.............................................................</w:t>
      </w:r>
    </w:p>
    <w:p w14:paraId="50013017" w14:textId="77777777" w:rsidR="00483DB0" w:rsidRDefault="00483DB0" w:rsidP="00483DB0">
      <w:pPr>
        <w:pStyle w:val="Bezodstpw"/>
        <w:rPr>
          <w:rFonts w:ascii="Times New Roman" w:hAnsi="Times New Roman"/>
          <w:sz w:val="20"/>
          <w:szCs w:val="20"/>
        </w:rPr>
      </w:pPr>
      <w:r w:rsidRPr="007954E6">
        <w:rPr>
          <w:rFonts w:ascii="Times New Roman" w:hAnsi="Times New Roman"/>
          <w:sz w:val="24"/>
          <w:szCs w:val="24"/>
        </w:rPr>
        <w:t xml:space="preserve"> </w:t>
      </w:r>
      <w:r>
        <w:rPr>
          <w:rFonts w:ascii="Times New Roman" w:hAnsi="Times New Roman"/>
          <w:sz w:val="24"/>
          <w:szCs w:val="24"/>
        </w:rPr>
        <w:t xml:space="preserve">                                                                                      </w:t>
      </w:r>
      <w:r w:rsidRPr="007954E6">
        <w:rPr>
          <w:rFonts w:ascii="Times New Roman" w:hAnsi="Times New Roman"/>
          <w:sz w:val="20"/>
          <w:szCs w:val="20"/>
        </w:rPr>
        <w:t>czytelny podpis składającego oświadczenie</w:t>
      </w:r>
      <w:r w:rsidRPr="007954E6">
        <w:rPr>
          <w:rFonts w:ascii="Times New Roman" w:hAnsi="Times New Roman"/>
          <w:sz w:val="20"/>
          <w:szCs w:val="20"/>
        </w:rPr>
        <w:cr/>
      </w:r>
    </w:p>
    <w:p w14:paraId="589EBFDD" w14:textId="77777777" w:rsidR="00483DB0" w:rsidRPr="0026204D" w:rsidRDefault="00483DB0" w:rsidP="00483DB0">
      <w:pPr>
        <w:pStyle w:val="Bezodstpw"/>
        <w:rPr>
          <w:rFonts w:ascii="Times New Roman" w:hAnsi="Times New Roman"/>
          <w:sz w:val="18"/>
          <w:szCs w:val="18"/>
        </w:rPr>
      </w:pPr>
    </w:p>
    <w:p w14:paraId="1A2F7EC7" w14:textId="77777777" w:rsidR="00483DB0" w:rsidRDefault="00BA719B" w:rsidP="00483DB0">
      <w:pPr>
        <w:pStyle w:val="Bezodstpw"/>
        <w:rPr>
          <w:rFonts w:ascii="Times New Roman" w:hAnsi="Times New Roman"/>
          <w:sz w:val="20"/>
          <w:szCs w:val="24"/>
        </w:rPr>
      </w:pPr>
      <w:r>
        <w:rPr>
          <w:rFonts w:ascii="Times New Roman" w:hAnsi="Times New Roman"/>
          <w:b/>
          <w:noProof/>
          <w:sz w:val="28"/>
          <w:szCs w:val="28"/>
          <w:lang w:eastAsia="pl-PL"/>
        </w:rPr>
        <mc:AlternateContent>
          <mc:Choice Requires="wps">
            <w:drawing>
              <wp:anchor distT="0" distB="0" distL="114300" distR="114300" simplePos="0" relativeHeight="251661312" behindDoc="0" locked="0" layoutInCell="1" allowOverlap="1" wp14:anchorId="2CC09E29" wp14:editId="748057B1">
                <wp:simplePos x="0" y="0"/>
                <wp:positionH relativeFrom="column">
                  <wp:posOffset>-731520</wp:posOffset>
                </wp:positionH>
                <wp:positionV relativeFrom="paragraph">
                  <wp:posOffset>85090</wp:posOffset>
                </wp:positionV>
                <wp:extent cx="7279640" cy="0"/>
                <wp:effectExtent l="6350" t="12065" r="10160"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B34A49" id="AutoShape 3" o:spid="_x0000_s1026" type="#_x0000_t32" style="position:absolute;margin-left:-57.6pt;margin-top:6.7pt;width:57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E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8XHyuJjloBy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"/>
            </w:pict>
          </mc:Fallback>
        </mc:AlternateContent>
      </w:r>
    </w:p>
    <w:p w14:paraId="2B1F5284" w14:textId="77777777" w:rsidR="00483DB0" w:rsidRDefault="00483DB0" w:rsidP="00483DB0">
      <w:pPr>
        <w:pStyle w:val="Bezodstpw"/>
        <w:rPr>
          <w:sz w:val="18"/>
          <w:szCs w:val="18"/>
        </w:rPr>
      </w:pPr>
    </w:p>
    <w:p w14:paraId="6BAD4A99" w14:textId="77777777" w:rsidR="009F76FC" w:rsidRDefault="009F76FC" w:rsidP="00483DB0">
      <w:pPr>
        <w:pStyle w:val="Bezodstpw"/>
        <w:rPr>
          <w:sz w:val="18"/>
          <w:szCs w:val="18"/>
        </w:rPr>
      </w:pPr>
    </w:p>
    <w:p w14:paraId="7213B5B5" w14:textId="77777777" w:rsidR="009F76FC" w:rsidRDefault="009F76FC" w:rsidP="00483DB0">
      <w:pPr>
        <w:pStyle w:val="Bezodstpw"/>
        <w:rPr>
          <w:sz w:val="18"/>
          <w:szCs w:val="18"/>
        </w:rPr>
      </w:pPr>
    </w:p>
    <w:p w14:paraId="792ED0C5" w14:textId="77777777" w:rsidR="009F76FC" w:rsidRDefault="009F76FC" w:rsidP="00483DB0">
      <w:pPr>
        <w:pStyle w:val="Bezodstpw"/>
        <w:rPr>
          <w:sz w:val="18"/>
          <w:szCs w:val="18"/>
        </w:rPr>
      </w:pPr>
    </w:p>
    <w:p w14:paraId="140C04B0" w14:textId="77777777" w:rsidR="009F76FC" w:rsidRDefault="009F76FC" w:rsidP="00483DB0">
      <w:pPr>
        <w:pStyle w:val="Bezodstpw"/>
        <w:rPr>
          <w:sz w:val="18"/>
          <w:szCs w:val="18"/>
        </w:rPr>
      </w:pPr>
    </w:p>
    <w:p w14:paraId="2C1C95CD" w14:textId="77777777" w:rsidR="009F76FC" w:rsidRDefault="009F76FC" w:rsidP="00483DB0">
      <w:pPr>
        <w:pStyle w:val="Bezodstpw"/>
        <w:rPr>
          <w:sz w:val="18"/>
          <w:szCs w:val="18"/>
        </w:rPr>
      </w:pPr>
    </w:p>
    <w:p w14:paraId="5FABA659" w14:textId="77777777" w:rsidR="009F76FC" w:rsidRDefault="009F76FC" w:rsidP="00483DB0">
      <w:pPr>
        <w:pStyle w:val="Bezodstpw"/>
        <w:rPr>
          <w:sz w:val="18"/>
          <w:szCs w:val="18"/>
        </w:rPr>
      </w:pPr>
    </w:p>
    <w:p w14:paraId="57198C1B" w14:textId="77777777" w:rsidR="009F76FC" w:rsidRDefault="009F76FC" w:rsidP="00483DB0">
      <w:pPr>
        <w:pStyle w:val="Bezodstpw"/>
        <w:rPr>
          <w:sz w:val="18"/>
          <w:szCs w:val="18"/>
        </w:rPr>
      </w:pPr>
    </w:p>
    <w:p w14:paraId="0A20D79B" w14:textId="77777777" w:rsidR="009F76FC" w:rsidRDefault="009F76FC" w:rsidP="00483DB0">
      <w:pPr>
        <w:pStyle w:val="Bezodstpw"/>
        <w:rPr>
          <w:sz w:val="18"/>
          <w:szCs w:val="18"/>
        </w:rPr>
      </w:pPr>
    </w:p>
    <w:p w14:paraId="28FC0916" w14:textId="77777777" w:rsidR="009F76FC" w:rsidRDefault="009F76FC" w:rsidP="00483DB0">
      <w:pPr>
        <w:pStyle w:val="Bezodstpw"/>
        <w:rPr>
          <w:sz w:val="18"/>
          <w:szCs w:val="18"/>
        </w:rPr>
      </w:pPr>
    </w:p>
    <w:p w14:paraId="67F5582C" w14:textId="77777777" w:rsidR="009F76FC" w:rsidRDefault="009F76FC" w:rsidP="00483DB0">
      <w:pPr>
        <w:pStyle w:val="Bezodstpw"/>
        <w:rPr>
          <w:sz w:val="18"/>
          <w:szCs w:val="18"/>
        </w:rPr>
      </w:pPr>
    </w:p>
    <w:p w14:paraId="4A447F41" w14:textId="77777777" w:rsidR="009F76FC" w:rsidRDefault="009F76FC" w:rsidP="00483DB0">
      <w:pPr>
        <w:pStyle w:val="Bezodstpw"/>
        <w:rPr>
          <w:sz w:val="18"/>
          <w:szCs w:val="18"/>
        </w:rPr>
      </w:pPr>
    </w:p>
    <w:p w14:paraId="40D2B056" w14:textId="77777777" w:rsidR="009F76FC" w:rsidRDefault="009F76FC" w:rsidP="00483DB0">
      <w:pPr>
        <w:pStyle w:val="Bezodstpw"/>
        <w:rPr>
          <w:sz w:val="18"/>
          <w:szCs w:val="18"/>
        </w:rPr>
      </w:pPr>
    </w:p>
    <w:p w14:paraId="6DC3B745" w14:textId="77777777" w:rsidR="009F76FC" w:rsidRDefault="009F76FC" w:rsidP="00483DB0">
      <w:pPr>
        <w:pStyle w:val="Bezodstpw"/>
        <w:rPr>
          <w:sz w:val="18"/>
          <w:szCs w:val="18"/>
        </w:rPr>
      </w:pPr>
    </w:p>
    <w:p w14:paraId="085ABEB7" w14:textId="77777777" w:rsidR="009F76FC" w:rsidRDefault="009F76FC" w:rsidP="00483DB0">
      <w:pPr>
        <w:pStyle w:val="Bezodstpw"/>
        <w:rPr>
          <w:sz w:val="18"/>
          <w:szCs w:val="18"/>
        </w:rPr>
      </w:pPr>
    </w:p>
    <w:p w14:paraId="1C5334A5" w14:textId="77777777" w:rsidR="009F76FC" w:rsidRDefault="009F76FC" w:rsidP="00483DB0">
      <w:pPr>
        <w:pStyle w:val="Bezodstpw"/>
        <w:rPr>
          <w:sz w:val="18"/>
          <w:szCs w:val="18"/>
        </w:rPr>
      </w:pPr>
    </w:p>
    <w:p w14:paraId="3F176054" w14:textId="77777777" w:rsidR="009F76FC" w:rsidRDefault="009F76FC" w:rsidP="00483DB0">
      <w:pPr>
        <w:pStyle w:val="Bezodstpw"/>
        <w:rPr>
          <w:sz w:val="18"/>
          <w:szCs w:val="18"/>
        </w:rPr>
      </w:pPr>
    </w:p>
    <w:p w14:paraId="7ED74DCE" w14:textId="77777777" w:rsidR="009F76FC" w:rsidRDefault="009F76FC" w:rsidP="00483DB0">
      <w:pPr>
        <w:pStyle w:val="Bezodstpw"/>
        <w:rPr>
          <w:sz w:val="18"/>
          <w:szCs w:val="18"/>
        </w:rPr>
      </w:pPr>
    </w:p>
    <w:p w14:paraId="24D0C921" w14:textId="77777777" w:rsidR="009F76FC" w:rsidRDefault="009F76FC" w:rsidP="00483DB0">
      <w:pPr>
        <w:pStyle w:val="Bezodstpw"/>
        <w:rPr>
          <w:sz w:val="18"/>
          <w:szCs w:val="18"/>
        </w:rPr>
      </w:pPr>
    </w:p>
    <w:p w14:paraId="78C0C30A" w14:textId="77777777" w:rsidR="009F76FC" w:rsidRDefault="009F76FC" w:rsidP="00483DB0">
      <w:pPr>
        <w:pStyle w:val="Bezodstpw"/>
        <w:rPr>
          <w:sz w:val="18"/>
          <w:szCs w:val="18"/>
        </w:rPr>
      </w:pPr>
    </w:p>
    <w:p w14:paraId="16073E7C" w14:textId="77777777" w:rsidR="009F76FC" w:rsidRDefault="009F76FC" w:rsidP="00483DB0">
      <w:pPr>
        <w:pStyle w:val="Bezodstpw"/>
        <w:rPr>
          <w:sz w:val="18"/>
          <w:szCs w:val="18"/>
        </w:rPr>
      </w:pPr>
    </w:p>
    <w:p w14:paraId="2EF4EB99" w14:textId="77777777" w:rsidR="009F76FC" w:rsidRDefault="009F76FC" w:rsidP="00483DB0">
      <w:pPr>
        <w:pStyle w:val="Bezodstpw"/>
        <w:rPr>
          <w:sz w:val="18"/>
          <w:szCs w:val="18"/>
        </w:rPr>
      </w:pPr>
    </w:p>
    <w:p w14:paraId="04FF0A2D" w14:textId="77777777" w:rsidR="009F76FC" w:rsidRDefault="009F76FC" w:rsidP="00483DB0">
      <w:pPr>
        <w:pStyle w:val="Bezodstpw"/>
        <w:rPr>
          <w:sz w:val="18"/>
          <w:szCs w:val="18"/>
        </w:rPr>
      </w:pPr>
    </w:p>
    <w:p w14:paraId="47361FA9" w14:textId="77777777" w:rsidR="009F76FC" w:rsidRDefault="009F76FC" w:rsidP="00483DB0">
      <w:pPr>
        <w:pStyle w:val="Bezodstpw"/>
        <w:rPr>
          <w:sz w:val="18"/>
          <w:szCs w:val="18"/>
        </w:rPr>
      </w:pPr>
    </w:p>
    <w:p w14:paraId="026982E5" w14:textId="77777777" w:rsidR="009F76FC" w:rsidRDefault="009F76FC" w:rsidP="00483DB0">
      <w:pPr>
        <w:pStyle w:val="Bezodstpw"/>
        <w:rPr>
          <w:sz w:val="18"/>
          <w:szCs w:val="18"/>
        </w:rPr>
      </w:pPr>
    </w:p>
    <w:p w14:paraId="24CF3F45" w14:textId="77777777" w:rsidR="009F76FC" w:rsidRDefault="009F76FC" w:rsidP="00483DB0">
      <w:pPr>
        <w:pStyle w:val="Bezodstpw"/>
        <w:rPr>
          <w:sz w:val="18"/>
          <w:szCs w:val="18"/>
        </w:rPr>
      </w:pPr>
    </w:p>
    <w:p w14:paraId="3DBAF6C3" w14:textId="77777777" w:rsidR="009F76FC" w:rsidRDefault="009F76FC" w:rsidP="00483DB0">
      <w:pPr>
        <w:pStyle w:val="Bezodstpw"/>
        <w:rPr>
          <w:sz w:val="18"/>
          <w:szCs w:val="18"/>
        </w:rPr>
      </w:pPr>
    </w:p>
    <w:p w14:paraId="48996643" w14:textId="77777777" w:rsidR="009F76FC" w:rsidRDefault="009F76FC" w:rsidP="00483DB0">
      <w:pPr>
        <w:pStyle w:val="Bezodstpw"/>
        <w:rPr>
          <w:sz w:val="18"/>
          <w:szCs w:val="18"/>
        </w:rPr>
      </w:pPr>
    </w:p>
    <w:p w14:paraId="3FF506DC" w14:textId="59B502FF" w:rsidR="009F76FC" w:rsidRDefault="009F76FC" w:rsidP="00483DB0">
      <w:pPr>
        <w:pStyle w:val="Bezodstpw"/>
        <w:rPr>
          <w:sz w:val="18"/>
          <w:szCs w:val="18"/>
        </w:rPr>
      </w:pPr>
    </w:p>
    <w:p w14:paraId="1040DEEF" w14:textId="23B538B0" w:rsidR="008A1E6C" w:rsidRDefault="008A1E6C" w:rsidP="00483DB0">
      <w:pPr>
        <w:pStyle w:val="Bezodstpw"/>
        <w:rPr>
          <w:sz w:val="18"/>
          <w:szCs w:val="18"/>
        </w:rPr>
      </w:pPr>
    </w:p>
    <w:p w14:paraId="7A4C84D0" w14:textId="64900756" w:rsidR="008A1E6C" w:rsidRDefault="008A1E6C" w:rsidP="00483DB0">
      <w:pPr>
        <w:pStyle w:val="Bezodstpw"/>
        <w:rPr>
          <w:sz w:val="18"/>
          <w:szCs w:val="18"/>
        </w:rPr>
      </w:pPr>
    </w:p>
    <w:p w14:paraId="04765E1D" w14:textId="4C053947" w:rsidR="008A1E6C" w:rsidRDefault="008A1E6C" w:rsidP="00483DB0">
      <w:pPr>
        <w:pStyle w:val="Bezodstpw"/>
        <w:rPr>
          <w:sz w:val="18"/>
          <w:szCs w:val="18"/>
        </w:rPr>
      </w:pPr>
    </w:p>
    <w:p w14:paraId="7F734237" w14:textId="77777777" w:rsidR="008A1E6C" w:rsidRDefault="008A1E6C" w:rsidP="00483DB0">
      <w:pPr>
        <w:pStyle w:val="Bezodstpw"/>
        <w:rPr>
          <w:sz w:val="18"/>
          <w:szCs w:val="18"/>
        </w:rPr>
      </w:pPr>
    </w:p>
    <w:p w14:paraId="3614FCB1" w14:textId="77777777" w:rsidR="009F76FC" w:rsidRDefault="009F76FC" w:rsidP="00483DB0">
      <w:pPr>
        <w:pStyle w:val="Bezodstpw"/>
        <w:rPr>
          <w:sz w:val="18"/>
          <w:szCs w:val="18"/>
        </w:rPr>
      </w:pPr>
    </w:p>
    <w:p w14:paraId="5E2ED2D0" w14:textId="77777777" w:rsidR="009F76FC" w:rsidRDefault="009F76FC" w:rsidP="00483DB0">
      <w:pPr>
        <w:pStyle w:val="Bezodstpw"/>
        <w:rPr>
          <w:sz w:val="18"/>
          <w:szCs w:val="18"/>
        </w:rPr>
      </w:pPr>
    </w:p>
    <w:p w14:paraId="455A5E76" w14:textId="77777777" w:rsidR="009F76FC" w:rsidRDefault="009F76FC" w:rsidP="00483DB0">
      <w:pPr>
        <w:pStyle w:val="Bezodstpw"/>
        <w:rPr>
          <w:sz w:val="18"/>
          <w:szCs w:val="18"/>
        </w:rPr>
      </w:pPr>
    </w:p>
    <w:p w14:paraId="36E6BA19" w14:textId="77777777" w:rsidR="009F76FC" w:rsidRDefault="009F76FC" w:rsidP="00483DB0">
      <w:pPr>
        <w:pStyle w:val="Bezodstpw"/>
        <w:rPr>
          <w:sz w:val="18"/>
          <w:szCs w:val="18"/>
        </w:rPr>
      </w:pPr>
    </w:p>
    <w:p w14:paraId="4C7E13C5" w14:textId="77777777" w:rsidR="009F76FC" w:rsidRDefault="009F76FC" w:rsidP="00483DB0">
      <w:pPr>
        <w:pStyle w:val="Bezodstpw"/>
        <w:rPr>
          <w:sz w:val="18"/>
          <w:szCs w:val="18"/>
        </w:rPr>
      </w:pPr>
    </w:p>
    <w:p w14:paraId="1BC9395F" w14:textId="77777777" w:rsidR="009F76FC" w:rsidRDefault="009F76FC" w:rsidP="00483DB0">
      <w:pPr>
        <w:pStyle w:val="Bezodstpw"/>
        <w:rPr>
          <w:sz w:val="18"/>
          <w:szCs w:val="18"/>
        </w:rPr>
      </w:pPr>
    </w:p>
    <w:p w14:paraId="11AAABF5" w14:textId="77777777" w:rsidR="00483DB0" w:rsidRDefault="00483DB0" w:rsidP="00483DB0">
      <w:pPr>
        <w:pStyle w:val="Bezodstpw"/>
        <w:rPr>
          <w:sz w:val="18"/>
          <w:szCs w:val="18"/>
        </w:rPr>
      </w:pPr>
    </w:p>
    <w:p w14:paraId="5B93A38E" w14:textId="77777777" w:rsidR="00483DB0" w:rsidRDefault="00483DB0" w:rsidP="00483DB0">
      <w:pPr>
        <w:pStyle w:val="Bezodstpw"/>
        <w:rPr>
          <w:sz w:val="18"/>
          <w:szCs w:val="18"/>
        </w:rPr>
      </w:pPr>
    </w:p>
    <w:p w14:paraId="49F6585A" w14:textId="77777777" w:rsidR="00483DB0" w:rsidRDefault="00483DB0" w:rsidP="00483DB0">
      <w:pPr>
        <w:pStyle w:val="Bezodstpw"/>
        <w:rPr>
          <w:sz w:val="18"/>
          <w:szCs w:val="18"/>
        </w:rPr>
      </w:pPr>
      <w:r>
        <w:rPr>
          <w:sz w:val="18"/>
          <w:szCs w:val="18"/>
        </w:rPr>
        <w:t>..……………………………………………………………………..</w:t>
      </w:r>
    </w:p>
    <w:p w14:paraId="0AA83F67" w14:textId="77777777" w:rsidR="00483DB0" w:rsidRPr="00781239" w:rsidRDefault="00483DB0" w:rsidP="00483DB0">
      <w:pPr>
        <w:pStyle w:val="Bezodstpw"/>
        <w:rPr>
          <w:rFonts w:ascii="Times New Roman" w:hAnsi="Times New Roman"/>
          <w:sz w:val="18"/>
          <w:szCs w:val="18"/>
        </w:rPr>
      </w:pPr>
      <w:r w:rsidRPr="00781239">
        <w:rPr>
          <w:rFonts w:ascii="Times New Roman" w:hAnsi="Times New Roman"/>
          <w:sz w:val="18"/>
          <w:szCs w:val="18"/>
        </w:rPr>
        <w:t xml:space="preserve">  Imię  i Nazwisko</w:t>
      </w:r>
    </w:p>
    <w:p w14:paraId="73950990" w14:textId="77777777" w:rsidR="00483DB0" w:rsidRPr="00781239" w:rsidRDefault="00483DB0" w:rsidP="00483DB0">
      <w:pPr>
        <w:pStyle w:val="Bezodstpw"/>
        <w:rPr>
          <w:rFonts w:ascii="Times New Roman" w:hAnsi="Times New Roman"/>
          <w:sz w:val="18"/>
          <w:szCs w:val="18"/>
        </w:rPr>
      </w:pPr>
    </w:p>
    <w:p w14:paraId="379CCD87" w14:textId="77777777" w:rsidR="00483DB0" w:rsidRPr="00781239" w:rsidRDefault="00483DB0" w:rsidP="00483DB0">
      <w:pPr>
        <w:pStyle w:val="Bezodstpw"/>
        <w:rPr>
          <w:rFonts w:ascii="Times New Roman" w:hAnsi="Times New Roman"/>
          <w:sz w:val="18"/>
          <w:szCs w:val="18"/>
        </w:rPr>
      </w:pPr>
    </w:p>
    <w:p w14:paraId="15858365" w14:textId="77777777" w:rsidR="00483DB0" w:rsidRPr="00781239" w:rsidRDefault="00483DB0" w:rsidP="00483DB0">
      <w:pPr>
        <w:pStyle w:val="Bezodstpw"/>
        <w:rPr>
          <w:rFonts w:ascii="Times New Roman" w:hAnsi="Times New Roman"/>
          <w:sz w:val="18"/>
          <w:szCs w:val="18"/>
        </w:rPr>
      </w:pPr>
      <w:r w:rsidRPr="00781239">
        <w:rPr>
          <w:rFonts w:ascii="Times New Roman" w:hAnsi="Times New Roman"/>
          <w:sz w:val="18"/>
          <w:szCs w:val="18"/>
        </w:rPr>
        <w:t>……………………………………………………………………….</w:t>
      </w:r>
    </w:p>
    <w:p w14:paraId="3E0E7AE1" w14:textId="77777777" w:rsidR="00483DB0" w:rsidRPr="00781239" w:rsidRDefault="00483DB0" w:rsidP="00483DB0">
      <w:pPr>
        <w:pStyle w:val="Bezodstpw"/>
        <w:rPr>
          <w:rFonts w:ascii="Times New Roman" w:hAnsi="Times New Roman"/>
          <w:sz w:val="18"/>
          <w:szCs w:val="18"/>
        </w:rPr>
      </w:pPr>
      <w:r w:rsidRPr="00781239">
        <w:rPr>
          <w:rFonts w:ascii="Times New Roman" w:hAnsi="Times New Roman"/>
          <w:sz w:val="18"/>
          <w:szCs w:val="18"/>
        </w:rPr>
        <w:t xml:space="preserve">  Numer i seria dokumentu tożsamości</w:t>
      </w:r>
    </w:p>
    <w:p w14:paraId="4C8CE4A0" w14:textId="77777777" w:rsidR="00483DB0" w:rsidRPr="00781239" w:rsidRDefault="00483DB0" w:rsidP="00483DB0">
      <w:pPr>
        <w:pStyle w:val="Bezodstpw"/>
        <w:rPr>
          <w:rFonts w:ascii="Times New Roman" w:hAnsi="Times New Roman"/>
          <w:sz w:val="18"/>
          <w:szCs w:val="18"/>
        </w:rPr>
      </w:pPr>
    </w:p>
    <w:p w14:paraId="542BB4A0" w14:textId="77777777" w:rsidR="00483DB0" w:rsidRPr="00781239" w:rsidRDefault="00483DB0" w:rsidP="00483DB0">
      <w:pPr>
        <w:pStyle w:val="Bezodstpw"/>
        <w:rPr>
          <w:rFonts w:ascii="Times New Roman" w:hAnsi="Times New Roman"/>
          <w:sz w:val="18"/>
          <w:szCs w:val="18"/>
        </w:rPr>
      </w:pPr>
    </w:p>
    <w:p w14:paraId="2BBD4A8C" w14:textId="77777777" w:rsidR="00483DB0" w:rsidRDefault="00483DB0" w:rsidP="00483DB0">
      <w:pPr>
        <w:pStyle w:val="Bezodstpw"/>
        <w:rPr>
          <w:sz w:val="18"/>
          <w:szCs w:val="18"/>
        </w:rPr>
      </w:pPr>
    </w:p>
    <w:p w14:paraId="17E1B055" w14:textId="77777777" w:rsidR="00483DB0" w:rsidRDefault="00483DB0" w:rsidP="00483DB0">
      <w:pPr>
        <w:pStyle w:val="Bezodstpw"/>
        <w:rPr>
          <w:sz w:val="18"/>
          <w:szCs w:val="18"/>
        </w:rPr>
      </w:pPr>
    </w:p>
    <w:p w14:paraId="48366DB1" w14:textId="77777777" w:rsidR="00483DB0" w:rsidRDefault="00483DB0" w:rsidP="00483DB0">
      <w:pPr>
        <w:pStyle w:val="Bezodstpw"/>
        <w:rPr>
          <w:sz w:val="18"/>
          <w:szCs w:val="18"/>
        </w:rPr>
      </w:pPr>
    </w:p>
    <w:p w14:paraId="6B1AFDB5" w14:textId="77777777" w:rsidR="00483DB0" w:rsidRDefault="00483DB0" w:rsidP="00483DB0">
      <w:pPr>
        <w:pStyle w:val="Bezodstpw"/>
        <w:rPr>
          <w:sz w:val="18"/>
          <w:szCs w:val="18"/>
        </w:rPr>
      </w:pPr>
    </w:p>
    <w:p w14:paraId="058403DD" w14:textId="77777777" w:rsidR="00483DB0" w:rsidRDefault="00483DB0" w:rsidP="00483DB0">
      <w:pPr>
        <w:pStyle w:val="Bezodstpw"/>
        <w:rPr>
          <w:sz w:val="18"/>
          <w:szCs w:val="18"/>
        </w:rPr>
      </w:pPr>
    </w:p>
    <w:p w14:paraId="3494F98C" w14:textId="77777777" w:rsidR="00483DB0" w:rsidRPr="0044548D" w:rsidRDefault="00483DB0" w:rsidP="00483DB0">
      <w:pPr>
        <w:pStyle w:val="Bezodstpw"/>
        <w:rPr>
          <w:rFonts w:ascii="Times New Roman" w:hAnsi="Times New Roman"/>
          <w:sz w:val="18"/>
          <w:szCs w:val="18"/>
        </w:rPr>
      </w:pPr>
      <w:r>
        <w:rPr>
          <w:sz w:val="18"/>
          <w:szCs w:val="18"/>
        </w:rPr>
        <w:t xml:space="preserve">                                                        </w:t>
      </w:r>
    </w:p>
    <w:p w14:paraId="5236358B" w14:textId="77777777" w:rsidR="00483DB0" w:rsidRDefault="00483DB0" w:rsidP="00483DB0">
      <w:pPr>
        <w:pStyle w:val="Bezodstpw"/>
        <w:rPr>
          <w:rFonts w:ascii="Times New Roman" w:hAnsi="Times New Roman"/>
          <w:b/>
          <w:sz w:val="28"/>
          <w:szCs w:val="28"/>
        </w:rPr>
      </w:pPr>
      <w:r w:rsidRPr="0044548D">
        <w:rPr>
          <w:rFonts w:ascii="Times New Roman" w:hAnsi="Times New Roman"/>
          <w:sz w:val="18"/>
          <w:szCs w:val="18"/>
        </w:rPr>
        <w:t xml:space="preserve">                      </w:t>
      </w:r>
      <w:r>
        <w:rPr>
          <w:rFonts w:ascii="Times New Roman" w:hAnsi="Times New Roman"/>
          <w:sz w:val="18"/>
          <w:szCs w:val="18"/>
        </w:rPr>
        <w:t xml:space="preserve">                        </w:t>
      </w:r>
      <w:r w:rsidRPr="0044548D">
        <w:rPr>
          <w:rFonts w:ascii="Times New Roman" w:hAnsi="Times New Roman"/>
          <w:sz w:val="18"/>
          <w:szCs w:val="18"/>
        </w:rPr>
        <w:t xml:space="preserve">    </w:t>
      </w:r>
      <w:r w:rsidRPr="0044548D">
        <w:rPr>
          <w:rFonts w:ascii="Times New Roman" w:hAnsi="Times New Roman"/>
          <w:b/>
          <w:sz w:val="28"/>
          <w:szCs w:val="28"/>
        </w:rPr>
        <w:t>Oświadczenie</w:t>
      </w:r>
      <w:r>
        <w:rPr>
          <w:rFonts w:ascii="Times New Roman" w:hAnsi="Times New Roman"/>
          <w:b/>
          <w:sz w:val="28"/>
          <w:szCs w:val="28"/>
          <w:vertAlign w:val="superscript"/>
        </w:rPr>
        <w:t>1</w:t>
      </w:r>
      <w:r w:rsidRPr="0044548D">
        <w:rPr>
          <w:rFonts w:ascii="Times New Roman" w:hAnsi="Times New Roman"/>
          <w:b/>
          <w:sz w:val="28"/>
          <w:szCs w:val="28"/>
        </w:rPr>
        <w:t xml:space="preserve">  o miejscu zamieszkania.</w:t>
      </w:r>
    </w:p>
    <w:p w14:paraId="04B0EC7E" w14:textId="77777777" w:rsidR="00483DB0" w:rsidRDefault="00483DB0" w:rsidP="00483DB0">
      <w:pPr>
        <w:pStyle w:val="Bezodstpw"/>
        <w:rPr>
          <w:rFonts w:ascii="Times New Roman" w:hAnsi="Times New Roman"/>
          <w:b/>
          <w:sz w:val="28"/>
          <w:szCs w:val="28"/>
        </w:rPr>
      </w:pPr>
    </w:p>
    <w:p w14:paraId="126D4CD5" w14:textId="77777777" w:rsidR="00483DB0" w:rsidRDefault="00483DB0" w:rsidP="00483DB0">
      <w:pPr>
        <w:pStyle w:val="Bezodstpw"/>
        <w:rPr>
          <w:rFonts w:ascii="Times New Roman" w:hAnsi="Times New Roman"/>
          <w:b/>
          <w:sz w:val="28"/>
          <w:szCs w:val="28"/>
        </w:rPr>
      </w:pPr>
    </w:p>
    <w:p w14:paraId="06293D8E" w14:textId="77777777" w:rsidR="00483DB0" w:rsidRDefault="00483DB0" w:rsidP="00483DB0">
      <w:pPr>
        <w:pStyle w:val="Bezodstpw"/>
        <w:rPr>
          <w:rFonts w:ascii="Times New Roman" w:hAnsi="Times New Roman"/>
          <w:b/>
          <w:sz w:val="28"/>
          <w:szCs w:val="28"/>
        </w:rPr>
      </w:pPr>
    </w:p>
    <w:p w14:paraId="772B3092" w14:textId="77777777" w:rsidR="00483DB0" w:rsidRDefault="00483DB0" w:rsidP="00483DB0">
      <w:pPr>
        <w:pStyle w:val="Bezodstpw"/>
        <w:rPr>
          <w:rFonts w:ascii="Times New Roman" w:hAnsi="Times New Roman"/>
          <w:sz w:val="24"/>
          <w:szCs w:val="24"/>
        </w:rPr>
      </w:pPr>
      <w:r>
        <w:rPr>
          <w:rFonts w:ascii="Times New Roman" w:hAnsi="Times New Roman"/>
          <w:sz w:val="24"/>
          <w:szCs w:val="24"/>
        </w:rPr>
        <w:t xml:space="preserve">  </w:t>
      </w:r>
      <w:r w:rsidRPr="0044548D">
        <w:rPr>
          <w:rFonts w:ascii="Times New Roman" w:hAnsi="Times New Roman"/>
          <w:sz w:val="24"/>
          <w:szCs w:val="24"/>
        </w:rPr>
        <w:t>Świadom/a odpowiedzialności karnej za złożenie fałszywego oświadczenia</w:t>
      </w:r>
      <w:r>
        <w:rPr>
          <w:rFonts w:ascii="Times New Roman" w:hAnsi="Times New Roman"/>
          <w:sz w:val="24"/>
          <w:szCs w:val="24"/>
          <w:vertAlign w:val="superscript"/>
        </w:rPr>
        <w:t>2</w:t>
      </w:r>
      <w:r w:rsidRPr="0044548D">
        <w:rPr>
          <w:rFonts w:ascii="Times New Roman" w:hAnsi="Times New Roman"/>
          <w:sz w:val="24"/>
          <w:szCs w:val="24"/>
        </w:rPr>
        <w:t>,</w:t>
      </w:r>
    </w:p>
    <w:p w14:paraId="4EF355E3" w14:textId="77777777" w:rsidR="00483DB0" w:rsidRDefault="00483DB0" w:rsidP="00483DB0">
      <w:pPr>
        <w:pStyle w:val="Bezodstpw"/>
        <w:rPr>
          <w:rFonts w:ascii="Times New Roman" w:hAnsi="Times New Roman"/>
          <w:sz w:val="24"/>
          <w:szCs w:val="24"/>
        </w:rPr>
      </w:pPr>
    </w:p>
    <w:p w14:paraId="6832C140" w14:textId="77777777" w:rsidR="00483DB0" w:rsidRDefault="00483DB0" w:rsidP="00483DB0">
      <w:pPr>
        <w:pStyle w:val="Bezodstpw"/>
        <w:rPr>
          <w:rFonts w:ascii="Times New Roman" w:hAnsi="Times New Roman"/>
          <w:sz w:val="24"/>
          <w:szCs w:val="24"/>
        </w:rPr>
      </w:pPr>
    </w:p>
    <w:p w14:paraId="7E2CA1A4" w14:textId="77777777" w:rsidR="00483DB0" w:rsidRDefault="00483DB0" w:rsidP="00483DB0">
      <w:pPr>
        <w:pStyle w:val="Bezodstpw"/>
        <w:rPr>
          <w:rFonts w:ascii="Times New Roman" w:hAnsi="Times New Roman"/>
          <w:b/>
          <w:sz w:val="24"/>
          <w:szCs w:val="24"/>
        </w:rPr>
      </w:pPr>
      <w:r w:rsidRPr="0044548D">
        <w:rPr>
          <w:rFonts w:ascii="Times New Roman" w:hAnsi="Times New Roman"/>
          <w:b/>
          <w:sz w:val="24"/>
          <w:szCs w:val="24"/>
        </w:rPr>
        <w:t xml:space="preserve">                                                           </w:t>
      </w:r>
      <w:r>
        <w:rPr>
          <w:rFonts w:ascii="Times New Roman" w:hAnsi="Times New Roman"/>
          <w:b/>
          <w:sz w:val="24"/>
          <w:szCs w:val="24"/>
        </w:rPr>
        <w:t>o</w:t>
      </w:r>
      <w:r w:rsidRPr="0044548D">
        <w:rPr>
          <w:rFonts w:ascii="Times New Roman" w:hAnsi="Times New Roman"/>
          <w:b/>
          <w:sz w:val="24"/>
          <w:szCs w:val="24"/>
        </w:rPr>
        <w:t>świadczam</w:t>
      </w:r>
    </w:p>
    <w:p w14:paraId="11421847" w14:textId="77777777" w:rsidR="00483DB0" w:rsidRDefault="00483DB0" w:rsidP="00483DB0">
      <w:pPr>
        <w:pStyle w:val="Bezodstpw"/>
        <w:rPr>
          <w:rFonts w:ascii="Times New Roman" w:hAnsi="Times New Roman"/>
          <w:b/>
          <w:sz w:val="24"/>
          <w:szCs w:val="24"/>
        </w:rPr>
      </w:pPr>
    </w:p>
    <w:p w14:paraId="2FAA0D79" w14:textId="77777777" w:rsidR="00483DB0" w:rsidRDefault="00483DB0" w:rsidP="00483DB0">
      <w:pPr>
        <w:pStyle w:val="Bezodstpw"/>
        <w:rPr>
          <w:rFonts w:ascii="Times New Roman" w:hAnsi="Times New Roman"/>
          <w:sz w:val="24"/>
          <w:szCs w:val="24"/>
        </w:rPr>
      </w:pPr>
      <w:r>
        <w:rPr>
          <w:rFonts w:ascii="Times New Roman" w:hAnsi="Times New Roman"/>
          <w:sz w:val="24"/>
          <w:szCs w:val="24"/>
        </w:rPr>
        <w:t>ż</w:t>
      </w:r>
      <w:r w:rsidRPr="0044548D">
        <w:rPr>
          <w:rFonts w:ascii="Times New Roman" w:hAnsi="Times New Roman"/>
          <w:sz w:val="24"/>
          <w:szCs w:val="24"/>
        </w:rPr>
        <w:t xml:space="preserve">e miejscem </w:t>
      </w:r>
      <w:r>
        <w:rPr>
          <w:rFonts w:ascii="Times New Roman" w:hAnsi="Times New Roman"/>
          <w:sz w:val="24"/>
          <w:szCs w:val="24"/>
        </w:rPr>
        <w:t xml:space="preserve">mojego </w:t>
      </w:r>
      <w:r w:rsidRPr="0044548D">
        <w:rPr>
          <w:rFonts w:ascii="Times New Roman" w:hAnsi="Times New Roman"/>
          <w:sz w:val="24"/>
          <w:szCs w:val="24"/>
        </w:rPr>
        <w:t xml:space="preserve">zamieszkania oraz </w:t>
      </w:r>
      <w:r>
        <w:rPr>
          <w:rFonts w:ascii="Times New Roman" w:hAnsi="Times New Roman"/>
          <w:sz w:val="24"/>
          <w:szCs w:val="24"/>
        </w:rPr>
        <w:t>zamieszkania mojej/go córki/syna ………………..</w:t>
      </w:r>
    </w:p>
    <w:p w14:paraId="29D39ED8" w14:textId="77777777" w:rsidR="00483DB0" w:rsidRDefault="00483DB0" w:rsidP="00483DB0">
      <w:pPr>
        <w:pStyle w:val="Bezodstpw"/>
        <w:rPr>
          <w:rFonts w:ascii="Times New Roman" w:hAnsi="Times New Roman"/>
          <w:sz w:val="24"/>
          <w:szCs w:val="24"/>
        </w:rPr>
      </w:pPr>
    </w:p>
    <w:p w14:paraId="36818DAD" w14:textId="77777777" w:rsidR="00483DB0" w:rsidRPr="0044548D" w:rsidRDefault="00483DB0" w:rsidP="00483DB0">
      <w:pPr>
        <w:pStyle w:val="Bezodstpw"/>
        <w:rPr>
          <w:rFonts w:ascii="Times New Roman" w:hAnsi="Times New Roman"/>
          <w:sz w:val="24"/>
          <w:szCs w:val="24"/>
        </w:rPr>
      </w:pPr>
      <w:r>
        <w:rPr>
          <w:rFonts w:ascii="Times New Roman" w:hAnsi="Times New Roman"/>
          <w:sz w:val="24"/>
          <w:szCs w:val="24"/>
        </w:rPr>
        <w:t>jest</w:t>
      </w:r>
      <w:r>
        <w:rPr>
          <w:rFonts w:ascii="Times New Roman" w:hAnsi="Times New Roman"/>
          <w:sz w:val="24"/>
          <w:szCs w:val="24"/>
          <w:vertAlign w:val="superscript"/>
        </w:rPr>
        <w:t>3</w:t>
      </w:r>
      <w:r>
        <w:rPr>
          <w:rFonts w:ascii="Times New Roman" w:hAnsi="Times New Roman"/>
          <w:sz w:val="24"/>
          <w:szCs w:val="24"/>
        </w:rPr>
        <w:t xml:space="preserve"> ……………………………..</w:t>
      </w:r>
    </w:p>
    <w:p w14:paraId="2324EB15" w14:textId="77777777" w:rsidR="00483DB0" w:rsidRDefault="00483DB0" w:rsidP="00483DB0">
      <w:pPr>
        <w:pStyle w:val="Bezodstpw"/>
        <w:rPr>
          <w:rFonts w:ascii="Times New Roman" w:hAnsi="Times New Roman"/>
          <w:sz w:val="28"/>
          <w:szCs w:val="28"/>
        </w:rPr>
      </w:pPr>
      <w:r>
        <w:rPr>
          <w:rFonts w:ascii="Times New Roman" w:hAnsi="Times New Roman"/>
          <w:sz w:val="28"/>
          <w:szCs w:val="28"/>
        </w:rPr>
        <w:t xml:space="preserve"> </w:t>
      </w:r>
    </w:p>
    <w:p w14:paraId="5A5B582C" w14:textId="77777777" w:rsidR="00483DB0" w:rsidRDefault="00483DB0" w:rsidP="00483DB0">
      <w:pPr>
        <w:pStyle w:val="Bezodstpw"/>
        <w:rPr>
          <w:rFonts w:ascii="Times New Roman" w:hAnsi="Times New Roman"/>
          <w:sz w:val="28"/>
          <w:szCs w:val="28"/>
        </w:rPr>
      </w:pPr>
    </w:p>
    <w:p w14:paraId="7D527E20" w14:textId="77777777" w:rsidR="00483DB0" w:rsidRDefault="00483DB0" w:rsidP="00483DB0">
      <w:pPr>
        <w:pStyle w:val="Bezodstpw"/>
        <w:rPr>
          <w:rFonts w:ascii="Times New Roman" w:hAnsi="Times New Roman"/>
          <w:sz w:val="28"/>
          <w:szCs w:val="28"/>
        </w:rPr>
      </w:pPr>
    </w:p>
    <w:p w14:paraId="60BD9246" w14:textId="77777777" w:rsidR="00483DB0" w:rsidRDefault="00483DB0" w:rsidP="00483DB0">
      <w:pPr>
        <w:pStyle w:val="Bezodstpw"/>
        <w:rPr>
          <w:rFonts w:ascii="Times New Roman" w:hAnsi="Times New Roman"/>
          <w:sz w:val="28"/>
          <w:szCs w:val="28"/>
        </w:rPr>
      </w:pPr>
    </w:p>
    <w:p w14:paraId="63A182FC" w14:textId="77777777" w:rsidR="00483DB0" w:rsidRDefault="00483DB0" w:rsidP="00483DB0">
      <w:pPr>
        <w:pStyle w:val="Bezodstpw"/>
        <w:rPr>
          <w:rFonts w:ascii="Times New Roman" w:hAnsi="Times New Roman"/>
          <w:sz w:val="28"/>
          <w:szCs w:val="28"/>
        </w:rPr>
      </w:pPr>
    </w:p>
    <w:p w14:paraId="462AEB8B" w14:textId="77777777" w:rsidR="00483DB0" w:rsidRDefault="00483DB0" w:rsidP="00483DB0">
      <w:pPr>
        <w:pStyle w:val="Bezodstpw"/>
        <w:rPr>
          <w:rFonts w:ascii="Times New Roman" w:hAnsi="Times New Roman"/>
          <w:sz w:val="28"/>
          <w:szCs w:val="28"/>
        </w:rPr>
      </w:pPr>
    </w:p>
    <w:p w14:paraId="779AFFD8" w14:textId="77777777" w:rsidR="00483DB0" w:rsidRDefault="00483DB0" w:rsidP="00483DB0">
      <w:pPr>
        <w:pStyle w:val="Bezodstpw"/>
        <w:rPr>
          <w:rFonts w:ascii="Times New Roman" w:hAnsi="Times New Roman"/>
          <w:sz w:val="28"/>
          <w:szCs w:val="28"/>
        </w:rPr>
      </w:pPr>
    </w:p>
    <w:p w14:paraId="10560532" w14:textId="77777777" w:rsidR="00483DB0" w:rsidRDefault="00483DB0" w:rsidP="00483DB0">
      <w:pPr>
        <w:pStyle w:val="Bezodstpw"/>
        <w:rPr>
          <w:rFonts w:ascii="Times New Roman" w:hAnsi="Times New Roman"/>
          <w:sz w:val="28"/>
          <w:szCs w:val="28"/>
        </w:rPr>
      </w:pPr>
    </w:p>
    <w:p w14:paraId="4F120F3A" w14:textId="77777777" w:rsidR="00483DB0" w:rsidRDefault="00483DB0" w:rsidP="00483DB0">
      <w:pPr>
        <w:pStyle w:val="Bezodstpw"/>
        <w:rPr>
          <w:rFonts w:ascii="Times New Roman" w:hAnsi="Times New Roman"/>
          <w:sz w:val="28"/>
          <w:szCs w:val="28"/>
        </w:rPr>
      </w:pPr>
    </w:p>
    <w:p w14:paraId="02DF0987" w14:textId="77777777" w:rsidR="00483DB0" w:rsidRDefault="00483DB0" w:rsidP="00483DB0">
      <w:pPr>
        <w:pStyle w:val="Bezodstpw"/>
        <w:rPr>
          <w:rFonts w:ascii="Times New Roman" w:hAnsi="Times New Roman"/>
          <w:sz w:val="28"/>
          <w:szCs w:val="28"/>
        </w:rPr>
      </w:pPr>
    </w:p>
    <w:p w14:paraId="417D3145" w14:textId="77777777" w:rsidR="00483DB0" w:rsidRDefault="00483DB0" w:rsidP="00483DB0">
      <w:pPr>
        <w:pStyle w:val="Bezodstpw"/>
        <w:rPr>
          <w:rFonts w:ascii="Times New Roman" w:hAnsi="Times New Roman"/>
          <w:sz w:val="28"/>
          <w:szCs w:val="28"/>
        </w:rPr>
      </w:pPr>
    </w:p>
    <w:p w14:paraId="7AD80ADE" w14:textId="77777777" w:rsidR="00483DB0" w:rsidRDefault="00483DB0" w:rsidP="00483DB0">
      <w:pPr>
        <w:pStyle w:val="Bezodstpw"/>
        <w:rPr>
          <w:rFonts w:ascii="Times New Roman" w:hAnsi="Times New Roman"/>
          <w:sz w:val="28"/>
          <w:szCs w:val="28"/>
        </w:rPr>
      </w:pPr>
    </w:p>
    <w:p w14:paraId="4D25DF95" w14:textId="77777777" w:rsidR="00483DB0" w:rsidRDefault="00483DB0" w:rsidP="00483DB0">
      <w:pPr>
        <w:pStyle w:val="Bezodstpw"/>
        <w:rPr>
          <w:rFonts w:ascii="Times New Roman" w:hAnsi="Times New Roman"/>
          <w:sz w:val="28"/>
          <w:szCs w:val="28"/>
        </w:rPr>
      </w:pPr>
    </w:p>
    <w:p w14:paraId="40FF3790" w14:textId="77777777" w:rsidR="00483DB0" w:rsidRDefault="00483DB0" w:rsidP="00483DB0">
      <w:pPr>
        <w:pStyle w:val="Bezodstpw"/>
        <w:rPr>
          <w:rFonts w:ascii="Times New Roman" w:hAnsi="Times New Roman"/>
          <w:sz w:val="28"/>
          <w:szCs w:val="28"/>
        </w:rPr>
      </w:pPr>
    </w:p>
    <w:p w14:paraId="1A036063" w14:textId="77777777" w:rsidR="00483DB0" w:rsidRDefault="00483DB0" w:rsidP="00483DB0">
      <w:pPr>
        <w:pStyle w:val="Bezodstpw"/>
        <w:rPr>
          <w:rFonts w:ascii="Times New Roman" w:hAnsi="Times New Roman"/>
          <w:sz w:val="28"/>
          <w:szCs w:val="28"/>
        </w:rPr>
      </w:pPr>
    </w:p>
    <w:p w14:paraId="0E957DF9" w14:textId="77777777" w:rsidR="00483DB0" w:rsidRPr="0045003C" w:rsidRDefault="00483DB0" w:rsidP="00483DB0">
      <w:pPr>
        <w:pStyle w:val="Bezodstpw"/>
        <w:rPr>
          <w:rFonts w:ascii="Times New Roman" w:hAnsi="Times New Roman"/>
          <w:sz w:val="16"/>
          <w:szCs w:val="16"/>
        </w:rPr>
      </w:pPr>
      <w:r w:rsidRPr="00781239">
        <w:rPr>
          <w:rFonts w:ascii="Times New Roman" w:hAnsi="Times New Roman"/>
          <w:sz w:val="18"/>
          <w:szCs w:val="18"/>
        </w:rPr>
        <w:t>…………………..</w:t>
      </w:r>
      <w:r>
        <w:rPr>
          <w:rFonts w:ascii="Times New Roman" w:hAnsi="Times New Roman"/>
          <w:sz w:val="18"/>
          <w:szCs w:val="18"/>
        </w:rPr>
        <w:t xml:space="preserve">                                                                                   ………………………………………………….</w:t>
      </w:r>
    </w:p>
    <w:p w14:paraId="180E824A" w14:textId="77777777" w:rsidR="00483DB0" w:rsidRPr="0045003C" w:rsidRDefault="00483DB0" w:rsidP="00483DB0">
      <w:pPr>
        <w:pStyle w:val="Bezodstpw"/>
        <w:rPr>
          <w:rFonts w:ascii="Times New Roman" w:hAnsi="Times New Roman"/>
          <w:sz w:val="16"/>
          <w:szCs w:val="16"/>
        </w:rPr>
      </w:pPr>
      <w:r w:rsidRPr="0045003C">
        <w:rPr>
          <w:rFonts w:ascii="Times New Roman" w:hAnsi="Times New Roman"/>
          <w:sz w:val="16"/>
          <w:szCs w:val="16"/>
        </w:rPr>
        <w:t xml:space="preserve">         Data                                                                                              </w:t>
      </w:r>
      <w:r>
        <w:rPr>
          <w:rFonts w:ascii="Times New Roman" w:hAnsi="Times New Roman"/>
          <w:sz w:val="16"/>
          <w:szCs w:val="16"/>
        </w:rPr>
        <w:t xml:space="preserve">                </w:t>
      </w:r>
      <w:r w:rsidRPr="0045003C">
        <w:rPr>
          <w:rFonts w:ascii="Times New Roman" w:hAnsi="Times New Roman"/>
          <w:sz w:val="16"/>
          <w:szCs w:val="16"/>
        </w:rPr>
        <w:t xml:space="preserve">   Czytelny podpis osoby składającej oświadczenie</w:t>
      </w:r>
    </w:p>
    <w:p w14:paraId="7FA919A2" w14:textId="77777777" w:rsidR="00483DB0" w:rsidRDefault="00483DB0" w:rsidP="00483DB0">
      <w:pPr>
        <w:pStyle w:val="Bezodstpw"/>
        <w:rPr>
          <w:rFonts w:ascii="Times New Roman" w:hAnsi="Times New Roman"/>
          <w:sz w:val="28"/>
          <w:szCs w:val="28"/>
        </w:rPr>
      </w:pPr>
    </w:p>
    <w:p w14:paraId="15496A5E" w14:textId="77777777" w:rsidR="00483DB0" w:rsidRDefault="00483DB0" w:rsidP="00483DB0">
      <w:pPr>
        <w:pStyle w:val="Bezodstpw"/>
        <w:rPr>
          <w:rFonts w:ascii="Times New Roman" w:hAnsi="Times New Roman"/>
          <w:sz w:val="18"/>
          <w:szCs w:val="18"/>
        </w:rPr>
      </w:pPr>
      <w:r>
        <w:rPr>
          <w:rFonts w:ascii="Times New Roman" w:hAnsi="Times New Roman"/>
          <w:sz w:val="18"/>
          <w:szCs w:val="18"/>
        </w:rPr>
        <w:t xml:space="preserve"> </w:t>
      </w:r>
    </w:p>
    <w:p w14:paraId="3C825E35" w14:textId="77777777" w:rsidR="00483DB0" w:rsidRDefault="00483DB0" w:rsidP="00483DB0">
      <w:pPr>
        <w:pStyle w:val="Bezodstpw"/>
        <w:rPr>
          <w:rFonts w:ascii="Times New Roman" w:hAnsi="Times New Roman"/>
          <w:sz w:val="18"/>
          <w:szCs w:val="18"/>
        </w:rPr>
      </w:pPr>
    </w:p>
    <w:p w14:paraId="7064EAB9" w14:textId="77777777" w:rsidR="00483DB0" w:rsidRDefault="00483DB0" w:rsidP="00483DB0">
      <w:pPr>
        <w:pStyle w:val="Bezodstpw"/>
        <w:rPr>
          <w:rFonts w:ascii="Times New Roman" w:hAnsi="Times New Roman"/>
          <w:sz w:val="16"/>
          <w:szCs w:val="16"/>
        </w:rPr>
      </w:pPr>
    </w:p>
    <w:p w14:paraId="6A8DA262" w14:textId="77777777" w:rsidR="00483DB0" w:rsidRDefault="00483DB0" w:rsidP="00483DB0">
      <w:pPr>
        <w:pStyle w:val="Bezodstpw"/>
        <w:rPr>
          <w:rFonts w:ascii="Times New Roman" w:hAnsi="Times New Roman"/>
          <w:sz w:val="16"/>
          <w:szCs w:val="16"/>
        </w:rPr>
      </w:pPr>
    </w:p>
    <w:p w14:paraId="569B6816" w14:textId="77777777" w:rsidR="00483DB0" w:rsidRDefault="00483DB0" w:rsidP="00483DB0">
      <w:pPr>
        <w:pStyle w:val="Bezodstpw"/>
        <w:rPr>
          <w:rFonts w:ascii="Times New Roman" w:hAnsi="Times New Roman"/>
          <w:sz w:val="16"/>
          <w:szCs w:val="16"/>
        </w:rPr>
      </w:pPr>
    </w:p>
    <w:p w14:paraId="22F4EFB5" w14:textId="77777777" w:rsidR="00483DB0" w:rsidRPr="00C05C72" w:rsidRDefault="00483DB0" w:rsidP="00483DB0">
      <w:pPr>
        <w:pStyle w:val="Bezodstpw"/>
        <w:rPr>
          <w:rFonts w:ascii="Times New Roman" w:hAnsi="Times New Roman"/>
          <w:sz w:val="16"/>
          <w:szCs w:val="16"/>
        </w:rPr>
      </w:pPr>
    </w:p>
    <w:p w14:paraId="299CB2D2" w14:textId="77777777" w:rsidR="00483DB0" w:rsidRPr="00C05C72" w:rsidRDefault="00483DB0" w:rsidP="00483DB0">
      <w:pPr>
        <w:pStyle w:val="Bezodstpw"/>
        <w:rPr>
          <w:rFonts w:ascii="Times New Roman" w:hAnsi="Times New Roman"/>
          <w:sz w:val="16"/>
          <w:szCs w:val="16"/>
        </w:rPr>
      </w:pPr>
      <w:r w:rsidRPr="00C05C72">
        <w:rPr>
          <w:rFonts w:ascii="Times New Roman" w:hAnsi="Times New Roman"/>
          <w:sz w:val="16"/>
          <w:szCs w:val="16"/>
        </w:rPr>
        <w:t>1.Zgodnie z art 151 ust 2 Prawa Oświatowego, do zgłoszenia na podstawie którego przyjmowane są dzieci do szkoły podstawowej, dołącza się oświadczenie o miejscu zamieszkania rodziców kandydata i kandydata. Oświadczenie składa się pod rygorem odpowiedzialności karnej za składanie fałszywych oświadczeń, które jest jednoznaczne z pouczeniem organu o odpowiedzialności karnej za składanie fałszywych oświadczeń.</w:t>
      </w:r>
    </w:p>
    <w:p w14:paraId="7B84E160" w14:textId="77777777" w:rsidR="00483DB0" w:rsidRPr="00C05C72" w:rsidRDefault="00483DB0" w:rsidP="00483DB0">
      <w:pPr>
        <w:pStyle w:val="Tekstprzypisudolnego"/>
        <w:jc w:val="both"/>
        <w:rPr>
          <w:sz w:val="16"/>
          <w:szCs w:val="16"/>
        </w:rPr>
      </w:pPr>
      <w:r w:rsidRPr="00C05C72">
        <w:rPr>
          <w:rStyle w:val="Odwoanieprzypisudolnego"/>
          <w:sz w:val="16"/>
          <w:szCs w:val="16"/>
        </w:rPr>
        <w:t>2</w:t>
      </w:r>
      <w:r w:rsidRPr="00C05C72">
        <w:rPr>
          <w:sz w:val="16"/>
          <w:szCs w:val="16"/>
        </w:rPr>
        <w:t xml:space="preserve"> Zgodnie z art. 233. § 1 ustawy z 6 czerwca 1997 r. Kodeks  karny (tekst jedn.: Dz. U. z 2016 r. poz. 1137 ze zm.)  - kto, składając zeznanie mające służyć za dowód w postępowaniu sądowym lub w innym  postępowaniu  prowadzonym  na podstawie ustawy, zezna  nieprawdę lub zataja prawdę,  podlega  karze pozbawienia wolności do lat 3.</w:t>
      </w:r>
    </w:p>
    <w:p w14:paraId="33C71DD5" w14:textId="77777777" w:rsidR="00483DB0" w:rsidRPr="00C05C72" w:rsidRDefault="00483DB0" w:rsidP="00483DB0">
      <w:pPr>
        <w:pStyle w:val="Bezodstpw"/>
        <w:rPr>
          <w:rFonts w:ascii="Times New Roman" w:hAnsi="Times New Roman"/>
          <w:sz w:val="16"/>
          <w:szCs w:val="16"/>
        </w:rPr>
      </w:pPr>
      <w:r w:rsidRPr="00C05C72">
        <w:rPr>
          <w:rFonts w:ascii="Times New Roman" w:hAnsi="Times New Roman"/>
          <w:sz w:val="16"/>
          <w:szCs w:val="16"/>
        </w:rPr>
        <w:t xml:space="preserve">3.Zgodnie z art. 25 §  Kodeksu Cywilne </w:t>
      </w:r>
      <w:r>
        <w:rPr>
          <w:rFonts w:ascii="Times New Roman" w:hAnsi="Times New Roman"/>
          <w:sz w:val="16"/>
          <w:szCs w:val="16"/>
        </w:rPr>
        <w:t>go</w:t>
      </w:r>
      <w:r w:rsidRPr="00C05C72">
        <w:rPr>
          <w:rFonts w:ascii="Times New Roman" w:hAnsi="Times New Roman"/>
          <w:sz w:val="16"/>
          <w:szCs w:val="16"/>
        </w:rPr>
        <w:t>, miejscem zamieszkania osoby  Fizycznej jest miejscowość, w której osoba ta przebywa</w:t>
      </w:r>
      <w:r>
        <w:rPr>
          <w:rFonts w:ascii="Times New Roman" w:hAnsi="Times New Roman"/>
          <w:sz w:val="16"/>
          <w:szCs w:val="16"/>
        </w:rPr>
        <w:t xml:space="preserve">  </w:t>
      </w:r>
      <w:r w:rsidRPr="00C05C72">
        <w:rPr>
          <w:rFonts w:ascii="Times New Roman" w:hAnsi="Times New Roman"/>
          <w:sz w:val="16"/>
          <w:szCs w:val="16"/>
        </w:rPr>
        <w:t>zamiarem stałego pobytu.</w:t>
      </w:r>
    </w:p>
    <w:p w14:paraId="78D034E4" w14:textId="77777777" w:rsidR="007F439E" w:rsidRDefault="007F439E"/>
    <w:sectPr w:rsidR="007F439E" w:rsidSect="00F43FDC">
      <w:pgSz w:w="11906" w:h="16838"/>
      <w:pgMar w:top="426" w:right="1417" w:bottom="142"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C50B8D" w16cex:dateUtc="2025-03-14T12: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F9AA1" w14:textId="77777777" w:rsidR="00246C09" w:rsidRDefault="00246C09" w:rsidP="00483DB0">
      <w:r>
        <w:separator/>
      </w:r>
    </w:p>
  </w:endnote>
  <w:endnote w:type="continuationSeparator" w:id="0">
    <w:p w14:paraId="541390EF" w14:textId="77777777" w:rsidR="00246C09" w:rsidRDefault="00246C09" w:rsidP="0048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ItalicMT">
    <w:charset w:val="EE"/>
    <w:family w:val="swiss"/>
    <w:pitch w:val="default"/>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13099" w14:textId="77777777" w:rsidR="00246C09" w:rsidRDefault="00246C09" w:rsidP="00483DB0">
      <w:r>
        <w:separator/>
      </w:r>
    </w:p>
  </w:footnote>
  <w:footnote w:type="continuationSeparator" w:id="0">
    <w:p w14:paraId="3F4AE102" w14:textId="77777777" w:rsidR="00246C09" w:rsidRDefault="00246C09" w:rsidP="00483DB0">
      <w:r>
        <w:continuationSeparator/>
      </w:r>
    </w:p>
  </w:footnote>
  <w:footnote w:id="1">
    <w:p w14:paraId="2633A118" w14:textId="77777777" w:rsidR="00483DB0" w:rsidRPr="00C648CD" w:rsidRDefault="00483DB0" w:rsidP="00483DB0">
      <w:pPr>
        <w:pStyle w:val="Tekstprzypisudolnego"/>
        <w:jc w:val="both"/>
        <w:rPr>
          <w:rFonts w:ascii="Calibri" w:hAnsi="Calibri"/>
          <w:sz w:val="16"/>
          <w:szCs w:val="16"/>
        </w:rPr>
      </w:pPr>
      <w:r w:rsidRPr="00C648CD">
        <w:rPr>
          <w:rStyle w:val="Odwoanieprzypisudolnego"/>
          <w:rFonts w:ascii="Calibri" w:hAnsi="Calibri"/>
          <w:sz w:val="16"/>
          <w:szCs w:val="16"/>
        </w:rPr>
        <w:footnoteRef/>
      </w:r>
      <w:r w:rsidRPr="00C648CD">
        <w:rPr>
          <w:rFonts w:ascii="Calibri" w:hAnsi="Calibri"/>
          <w:sz w:val="16"/>
          <w:szCs w:val="16"/>
        </w:rPr>
        <w:t xml:space="preserve"> Zgodnie z  art. 156 ust. 1 w ustawy Prawo oświatowe, wniosek o przyjęcie do publicznego przedszkola, innej formy wychowania przedszkolnego oraz szkoły,  </w:t>
      </w:r>
      <w:r w:rsidRPr="00C648CD">
        <w:rPr>
          <w:rFonts w:ascii="Calibri" w:hAnsi="Calibri"/>
          <w:b/>
          <w:sz w:val="16"/>
          <w:szCs w:val="16"/>
        </w:rPr>
        <w:t>może</w:t>
      </w:r>
      <w:r w:rsidRPr="00C648CD">
        <w:rPr>
          <w:rFonts w:ascii="Calibri" w:hAnsi="Calibri"/>
          <w:b/>
          <w:bCs/>
          <w:sz w:val="16"/>
          <w:szCs w:val="16"/>
        </w:rPr>
        <w:t xml:space="preserve"> być złożony do nie więcej niż trzech </w:t>
      </w:r>
      <w:r w:rsidRPr="00C648CD">
        <w:rPr>
          <w:rFonts w:ascii="Calibri" w:hAnsi="Calibri"/>
          <w:sz w:val="16"/>
          <w:szCs w:val="16"/>
        </w:rPr>
        <w:t>wybranych publicznych przedszkoli, innych form wychowania przedszkolnego, albo szkół (oddziały przedszkolny).</w:t>
      </w:r>
    </w:p>
  </w:footnote>
  <w:footnote w:id="2">
    <w:p w14:paraId="25B7D7E2" w14:textId="77777777" w:rsidR="00483DB0" w:rsidRPr="00C648CD" w:rsidRDefault="00483DB0" w:rsidP="00483DB0">
      <w:pPr>
        <w:pStyle w:val="Tekstprzypisudolnego"/>
        <w:jc w:val="both"/>
        <w:rPr>
          <w:rFonts w:ascii="Calibri" w:hAnsi="Calibri"/>
          <w:sz w:val="16"/>
          <w:szCs w:val="16"/>
        </w:rPr>
      </w:pPr>
      <w:r w:rsidRPr="00C648CD">
        <w:rPr>
          <w:rStyle w:val="Odwoanieprzypisudolnego"/>
          <w:rFonts w:ascii="Calibri" w:hAnsi="Calibri"/>
          <w:sz w:val="16"/>
          <w:szCs w:val="16"/>
        </w:rPr>
        <w:footnoteRef/>
      </w:r>
      <w:r w:rsidRPr="00C648CD">
        <w:rPr>
          <w:rFonts w:ascii="Calibri" w:hAnsi="Calibri"/>
          <w:sz w:val="16"/>
          <w:szCs w:val="16"/>
        </w:rPr>
        <w:t xml:space="preserve"> Zgodnie z art. 150 ust. 1 pkt. 5 ustawy Prawo oświatowe, wniosek zawiera wskazanie kolejnych wybranych publicznych przedszkoli, oddziałów  przedszkolnych przy szkołach podstawowych lub innych form wychowania przedszkolnego  w  porządku od najbardziej do najmniej preferowanych. To oznacza, że wnioskodawca jest zobowiązany taką informację podać.</w:t>
      </w:r>
    </w:p>
  </w:footnote>
  <w:footnote w:id="3">
    <w:p w14:paraId="18E1BB7E" w14:textId="77777777" w:rsidR="00483DB0" w:rsidRPr="00C648CD" w:rsidRDefault="00483DB0" w:rsidP="00483DB0">
      <w:pPr>
        <w:jc w:val="both"/>
        <w:rPr>
          <w:rFonts w:ascii="Calibri" w:hAnsi="Calibri"/>
          <w:sz w:val="16"/>
          <w:szCs w:val="16"/>
        </w:rPr>
      </w:pPr>
      <w:r w:rsidRPr="00C648CD">
        <w:rPr>
          <w:rStyle w:val="Odwoanieprzypisudolnego"/>
          <w:rFonts w:ascii="Calibri" w:hAnsi="Calibri"/>
          <w:sz w:val="16"/>
          <w:szCs w:val="16"/>
        </w:rPr>
        <w:footnoteRef/>
      </w:r>
      <w:r w:rsidRPr="00C648CD">
        <w:rPr>
          <w:rFonts w:ascii="Calibri" w:hAnsi="Calibri"/>
          <w:sz w:val="16"/>
          <w:szCs w:val="16"/>
        </w:rPr>
        <w:t xml:space="preserve"> Oświadczenie o samotnym wychowywaniu dziecka oraz niewychowywaniu żadnego dziecka wspólnie z jego rodzicem, składane jest w każdej sytuacji wymienionej jako definicja samotnego wychowywania dziecka (patrz pkt. 8). Oświadczenia składa się po rygorem odpowiedzialności karnej.</w:t>
      </w:r>
    </w:p>
  </w:footnote>
  <w:footnote w:id="4">
    <w:p w14:paraId="26E281B4" w14:textId="77777777" w:rsidR="00483DB0" w:rsidRPr="00C648CD" w:rsidRDefault="00483DB0" w:rsidP="00483DB0">
      <w:pPr>
        <w:pStyle w:val="Tekstprzypisudolnego"/>
        <w:jc w:val="both"/>
        <w:rPr>
          <w:rFonts w:ascii="Calibri" w:hAnsi="Calibri"/>
          <w:sz w:val="16"/>
          <w:szCs w:val="16"/>
        </w:rPr>
      </w:pPr>
      <w:r w:rsidRPr="00C648CD">
        <w:rPr>
          <w:rStyle w:val="Odwoanieprzypisudolnego"/>
          <w:rFonts w:ascii="Calibri" w:hAnsi="Calibri"/>
          <w:sz w:val="16"/>
          <w:szCs w:val="16"/>
        </w:rPr>
        <w:footnoteRef/>
      </w:r>
      <w:r w:rsidRPr="00C648CD">
        <w:rPr>
          <w:rFonts w:ascii="Calibri" w:hAnsi="Calibri"/>
          <w:sz w:val="16"/>
          <w:szCs w:val="16"/>
        </w:rPr>
        <w:t xml:space="preserve"> Zgodnie z art. 150 ustawy z 14 grudnia 2016 r. Prawo oświatowe do wniosku dołącza się dokumenty potwierdzające spełnianie przez  kandydata kryteriów</w:t>
      </w:r>
    </w:p>
  </w:footnote>
  <w:footnote w:id="5">
    <w:p w14:paraId="5A96A151" w14:textId="77777777" w:rsidR="00483DB0" w:rsidRPr="00510D46" w:rsidRDefault="00483DB0" w:rsidP="00483DB0">
      <w:pPr>
        <w:pStyle w:val="Tekstprzypisudolnego"/>
        <w:jc w:val="both"/>
        <w:rPr>
          <w:sz w:val="16"/>
          <w:szCs w:val="16"/>
        </w:rPr>
      </w:pPr>
      <w:r w:rsidRPr="00510D46">
        <w:rPr>
          <w:rStyle w:val="Odwoanieprzypisudolnego"/>
          <w:sz w:val="16"/>
          <w:szCs w:val="16"/>
        </w:rPr>
        <w:footnoteRef/>
      </w:r>
      <w:r w:rsidRPr="00510D46">
        <w:rPr>
          <w:sz w:val="16"/>
          <w:szCs w:val="16"/>
        </w:rPr>
        <w:t xml:space="preserve"> Zgodnie z art. 233. § 1 ustawy z 6 czerwca 1997 r. Kodeks  karny (tekst jedn.: Dz.</w:t>
      </w:r>
      <w:r>
        <w:rPr>
          <w:sz w:val="16"/>
          <w:szCs w:val="16"/>
        </w:rPr>
        <w:t xml:space="preserve"> </w:t>
      </w:r>
      <w:r w:rsidRPr="00510D46">
        <w:rPr>
          <w:sz w:val="16"/>
          <w:szCs w:val="16"/>
        </w:rPr>
        <w:t>U. z 2016 r. poz. 1137 ze zm.)  - kto, składając zeznanie mające służyć za dowód w postępowaniu sądowym lub w innym  postępowaniu  prowadzonym  na podstawie ustawy, zezna  nieprawdę lub zataja prawdę,  podlega  karze pozbawienia wolności do lat 3.</w:t>
      </w:r>
    </w:p>
    <w:p w14:paraId="5FB792D7" w14:textId="77777777" w:rsidR="00483DB0" w:rsidRPr="00C648CD" w:rsidRDefault="00483DB0" w:rsidP="00483DB0">
      <w:pPr>
        <w:pStyle w:val="Tekstprzypisudolnego"/>
        <w:jc w:val="both"/>
        <w:rPr>
          <w:rFonts w:ascii="Calibri" w:hAnsi="Calibr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7224"/>
    <w:multiLevelType w:val="multilevel"/>
    <w:tmpl w:val="25BAB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E6141"/>
    <w:multiLevelType w:val="hybridMultilevel"/>
    <w:tmpl w:val="6A047566"/>
    <w:lvl w:ilvl="0" w:tplc="00000002">
      <w:start w:val="1"/>
      <w:numFmt w:val="decimal"/>
      <w:lvlText w:val="%1."/>
      <w:lvlJc w:val="left"/>
      <w:pPr>
        <w:tabs>
          <w:tab w:val="num" w:pos="360"/>
        </w:tabs>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1D12529"/>
    <w:multiLevelType w:val="hybridMultilevel"/>
    <w:tmpl w:val="A834718E"/>
    <w:lvl w:ilvl="0" w:tplc="8CD06F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38115D"/>
    <w:multiLevelType w:val="hybridMultilevel"/>
    <w:tmpl w:val="0E2AA0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7C7A6E"/>
    <w:multiLevelType w:val="hybridMultilevel"/>
    <w:tmpl w:val="9EF0CC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B75E27"/>
    <w:multiLevelType w:val="hybridMultilevel"/>
    <w:tmpl w:val="9F6A3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0D6D22"/>
    <w:multiLevelType w:val="hybridMultilevel"/>
    <w:tmpl w:val="44445B06"/>
    <w:lvl w:ilvl="0" w:tplc="613CB188">
      <w:start w:val="3"/>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ODS IODS 1">
    <w15:presenceInfo w15:providerId="Windows Live" w15:userId="ba1b6b199b01b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B0"/>
    <w:rsid w:val="0000080B"/>
    <w:rsid w:val="00040403"/>
    <w:rsid w:val="0008645E"/>
    <w:rsid w:val="000A6DA0"/>
    <w:rsid w:val="000F219E"/>
    <w:rsid w:val="000F4FA2"/>
    <w:rsid w:val="001112CD"/>
    <w:rsid w:val="0018394D"/>
    <w:rsid w:val="001C4E76"/>
    <w:rsid w:val="00205EB3"/>
    <w:rsid w:val="00246C09"/>
    <w:rsid w:val="00263D57"/>
    <w:rsid w:val="002A7C05"/>
    <w:rsid w:val="002F5C85"/>
    <w:rsid w:val="00310B5F"/>
    <w:rsid w:val="00322DD9"/>
    <w:rsid w:val="0037151C"/>
    <w:rsid w:val="003817A6"/>
    <w:rsid w:val="003847CB"/>
    <w:rsid w:val="00466AD2"/>
    <w:rsid w:val="00483DB0"/>
    <w:rsid w:val="004A437A"/>
    <w:rsid w:val="004C016C"/>
    <w:rsid w:val="004D56E3"/>
    <w:rsid w:val="004E7129"/>
    <w:rsid w:val="004F35F5"/>
    <w:rsid w:val="00522B28"/>
    <w:rsid w:val="00533324"/>
    <w:rsid w:val="005971D6"/>
    <w:rsid w:val="005C66D3"/>
    <w:rsid w:val="005E6E35"/>
    <w:rsid w:val="00601BEB"/>
    <w:rsid w:val="00646D79"/>
    <w:rsid w:val="00664442"/>
    <w:rsid w:val="0075183E"/>
    <w:rsid w:val="0075796D"/>
    <w:rsid w:val="00794ACF"/>
    <w:rsid w:val="007B338F"/>
    <w:rsid w:val="007F439E"/>
    <w:rsid w:val="00802D85"/>
    <w:rsid w:val="00854B84"/>
    <w:rsid w:val="008A1E6C"/>
    <w:rsid w:val="008B270B"/>
    <w:rsid w:val="009635FB"/>
    <w:rsid w:val="009F2470"/>
    <w:rsid w:val="009F76FC"/>
    <w:rsid w:val="00A21BC8"/>
    <w:rsid w:val="00B402C6"/>
    <w:rsid w:val="00B53BCF"/>
    <w:rsid w:val="00BA719B"/>
    <w:rsid w:val="00BD1FE5"/>
    <w:rsid w:val="00BF5E34"/>
    <w:rsid w:val="00C64A63"/>
    <w:rsid w:val="00CB2556"/>
    <w:rsid w:val="00D84F56"/>
    <w:rsid w:val="00D92F94"/>
    <w:rsid w:val="00DC7B72"/>
    <w:rsid w:val="00E509A9"/>
    <w:rsid w:val="00F00D41"/>
    <w:rsid w:val="00FC5B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8170"/>
  <w15:docId w15:val="{AEDD7050-C9FB-40B1-AE7C-5FB205F4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83DB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83DB0"/>
    <w:pPr>
      <w:spacing w:after="0" w:line="240" w:lineRule="auto"/>
    </w:pPr>
    <w:rPr>
      <w:rFonts w:ascii="Calibri" w:eastAsia="Calibri" w:hAnsi="Calibri" w:cs="Times New Roman"/>
    </w:rPr>
  </w:style>
  <w:style w:type="paragraph" w:styleId="Akapitzlist">
    <w:name w:val="List Paragraph"/>
    <w:basedOn w:val="Normalny"/>
    <w:qFormat/>
    <w:rsid w:val="00483DB0"/>
    <w:pPr>
      <w:ind w:left="720"/>
      <w:contextualSpacing/>
    </w:pPr>
  </w:style>
  <w:style w:type="paragraph" w:styleId="Tekstprzypisudolnego">
    <w:name w:val="footnote text"/>
    <w:basedOn w:val="Normalny"/>
    <w:link w:val="TekstprzypisudolnegoZnak"/>
    <w:rsid w:val="00483DB0"/>
    <w:rPr>
      <w:sz w:val="20"/>
      <w:szCs w:val="20"/>
    </w:rPr>
  </w:style>
  <w:style w:type="character" w:customStyle="1" w:styleId="TekstprzypisudolnegoZnak">
    <w:name w:val="Tekst przypisu dolnego Znak"/>
    <w:basedOn w:val="Domylnaczcionkaakapitu"/>
    <w:link w:val="Tekstprzypisudolnego"/>
    <w:rsid w:val="00483DB0"/>
    <w:rPr>
      <w:rFonts w:ascii="Times New Roman" w:eastAsia="Times New Roman" w:hAnsi="Times New Roman" w:cs="Times New Roman"/>
      <w:sz w:val="20"/>
      <w:szCs w:val="20"/>
      <w:lang w:eastAsia="pl-PL"/>
    </w:rPr>
  </w:style>
  <w:style w:type="character" w:styleId="Odwoanieprzypisudolnego">
    <w:name w:val="footnote reference"/>
    <w:rsid w:val="00483DB0"/>
    <w:rPr>
      <w:vertAlign w:val="superscript"/>
    </w:rPr>
  </w:style>
  <w:style w:type="character" w:styleId="Pogrubienie">
    <w:name w:val="Strong"/>
    <w:qFormat/>
    <w:rsid w:val="00483DB0"/>
    <w:rPr>
      <w:b/>
      <w:bCs/>
    </w:rPr>
  </w:style>
  <w:style w:type="character" w:styleId="Hipercze">
    <w:name w:val="Hyperlink"/>
    <w:basedOn w:val="Domylnaczcionkaakapitu"/>
    <w:uiPriority w:val="99"/>
    <w:unhideWhenUsed/>
    <w:rsid w:val="00483DB0"/>
    <w:rPr>
      <w:color w:val="0000FF"/>
      <w:u w:val="single"/>
    </w:rPr>
  </w:style>
  <w:style w:type="paragraph" w:styleId="Tekstdymka">
    <w:name w:val="Balloon Text"/>
    <w:basedOn w:val="Normalny"/>
    <w:link w:val="TekstdymkaZnak"/>
    <w:uiPriority w:val="99"/>
    <w:semiHidden/>
    <w:unhideWhenUsed/>
    <w:rsid w:val="00646D79"/>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6D79"/>
    <w:rPr>
      <w:rFonts w:ascii="Segoe UI" w:eastAsia="Times New Roman" w:hAnsi="Segoe UI" w:cs="Segoe UI"/>
      <w:sz w:val="18"/>
      <w:szCs w:val="18"/>
      <w:lang w:eastAsia="pl-PL"/>
    </w:rPr>
  </w:style>
  <w:style w:type="paragraph" w:styleId="Poprawka">
    <w:name w:val="Revision"/>
    <w:hidden/>
    <w:uiPriority w:val="99"/>
    <w:semiHidden/>
    <w:rsid w:val="00B53BCF"/>
    <w:pPr>
      <w:spacing w:after="0"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4E7129"/>
    <w:rPr>
      <w:color w:val="605E5C"/>
      <w:shd w:val="clear" w:color="auto" w:fill="E1DFDD"/>
    </w:rPr>
  </w:style>
  <w:style w:type="character" w:styleId="Odwoaniedokomentarza">
    <w:name w:val="annotation reference"/>
    <w:basedOn w:val="Domylnaczcionkaakapitu"/>
    <w:uiPriority w:val="99"/>
    <w:semiHidden/>
    <w:unhideWhenUsed/>
    <w:rsid w:val="001C4E76"/>
    <w:rPr>
      <w:sz w:val="16"/>
      <w:szCs w:val="16"/>
    </w:rPr>
  </w:style>
  <w:style w:type="paragraph" w:styleId="Tekstkomentarza">
    <w:name w:val="annotation text"/>
    <w:basedOn w:val="Normalny"/>
    <w:link w:val="TekstkomentarzaZnak"/>
    <w:uiPriority w:val="99"/>
    <w:unhideWhenUsed/>
    <w:rsid w:val="001C4E76"/>
    <w:rPr>
      <w:sz w:val="20"/>
      <w:szCs w:val="20"/>
    </w:rPr>
  </w:style>
  <w:style w:type="character" w:customStyle="1" w:styleId="TekstkomentarzaZnak">
    <w:name w:val="Tekst komentarza Znak"/>
    <w:basedOn w:val="Domylnaczcionkaakapitu"/>
    <w:link w:val="Tekstkomentarza"/>
    <w:uiPriority w:val="99"/>
    <w:rsid w:val="001C4E7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C4E76"/>
    <w:rPr>
      <w:b/>
      <w:bCs/>
    </w:rPr>
  </w:style>
  <w:style w:type="character" w:customStyle="1" w:styleId="TematkomentarzaZnak">
    <w:name w:val="Temat komentarza Znak"/>
    <w:basedOn w:val="TekstkomentarzaZnak"/>
    <w:link w:val="Tematkomentarza"/>
    <w:uiPriority w:val="99"/>
    <w:semiHidden/>
    <w:rsid w:val="001C4E7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05794">
      <w:bodyDiv w:val="1"/>
      <w:marLeft w:val="0"/>
      <w:marRight w:val="0"/>
      <w:marTop w:val="0"/>
      <w:marBottom w:val="0"/>
      <w:divBdr>
        <w:top w:val="none" w:sz="0" w:space="0" w:color="auto"/>
        <w:left w:val="none" w:sz="0" w:space="0" w:color="auto"/>
        <w:bottom w:val="none" w:sz="0" w:space="0" w:color="auto"/>
        <w:right w:val="none" w:sz="0" w:space="0" w:color="auto"/>
      </w:divBdr>
    </w:div>
    <w:div w:id="426194064">
      <w:bodyDiv w:val="1"/>
      <w:marLeft w:val="0"/>
      <w:marRight w:val="0"/>
      <w:marTop w:val="0"/>
      <w:marBottom w:val="0"/>
      <w:divBdr>
        <w:top w:val="none" w:sz="0" w:space="0" w:color="auto"/>
        <w:left w:val="none" w:sz="0" w:space="0" w:color="auto"/>
        <w:bottom w:val="none" w:sz="0" w:space="0" w:color="auto"/>
        <w:right w:val="none" w:sz="0" w:space="0" w:color="auto"/>
      </w:divBdr>
    </w:div>
    <w:div w:id="717509565">
      <w:bodyDiv w:val="1"/>
      <w:marLeft w:val="0"/>
      <w:marRight w:val="0"/>
      <w:marTop w:val="0"/>
      <w:marBottom w:val="0"/>
      <w:divBdr>
        <w:top w:val="none" w:sz="0" w:space="0" w:color="auto"/>
        <w:left w:val="none" w:sz="0" w:space="0" w:color="auto"/>
        <w:bottom w:val="none" w:sz="0" w:space="0" w:color="auto"/>
        <w:right w:val="none" w:sz="0" w:space="0" w:color="auto"/>
      </w:divBdr>
    </w:div>
    <w:div w:id="851803180">
      <w:bodyDiv w:val="1"/>
      <w:marLeft w:val="0"/>
      <w:marRight w:val="0"/>
      <w:marTop w:val="0"/>
      <w:marBottom w:val="0"/>
      <w:divBdr>
        <w:top w:val="none" w:sz="0" w:space="0" w:color="auto"/>
        <w:left w:val="none" w:sz="0" w:space="0" w:color="auto"/>
        <w:bottom w:val="none" w:sz="0" w:space="0" w:color="auto"/>
        <w:right w:val="none" w:sz="0" w:space="0" w:color="auto"/>
      </w:divBdr>
    </w:div>
    <w:div w:id="907543232">
      <w:bodyDiv w:val="1"/>
      <w:marLeft w:val="0"/>
      <w:marRight w:val="0"/>
      <w:marTop w:val="0"/>
      <w:marBottom w:val="0"/>
      <w:divBdr>
        <w:top w:val="none" w:sz="0" w:space="0" w:color="auto"/>
        <w:left w:val="none" w:sz="0" w:space="0" w:color="auto"/>
        <w:bottom w:val="none" w:sz="0" w:space="0" w:color="auto"/>
        <w:right w:val="none" w:sz="0" w:space="0" w:color="auto"/>
      </w:divBdr>
    </w:div>
    <w:div w:id="1427115453">
      <w:bodyDiv w:val="1"/>
      <w:marLeft w:val="0"/>
      <w:marRight w:val="0"/>
      <w:marTop w:val="0"/>
      <w:marBottom w:val="0"/>
      <w:divBdr>
        <w:top w:val="none" w:sz="0" w:space="0" w:color="auto"/>
        <w:left w:val="none" w:sz="0" w:space="0" w:color="auto"/>
        <w:bottom w:val="none" w:sz="0" w:space="0" w:color="auto"/>
        <w:right w:val="none" w:sz="0" w:space="0" w:color="auto"/>
      </w:divBdr>
    </w:div>
    <w:div w:id="1637489424">
      <w:bodyDiv w:val="1"/>
      <w:marLeft w:val="0"/>
      <w:marRight w:val="0"/>
      <w:marTop w:val="0"/>
      <w:marBottom w:val="0"/>
      <w:divBdr>
        <w:top w:val="none" w:sz="0" w:space="0" w:color="auto"/>
        <w:left w:val="none" w:sz="0" w:space="0" w:color="auto"/>
        <w:bottom w:val="none" w:sz="0" w:space="0" w:color="auto"/>
        <w:right w:val="none" w:sz="0" w:space="0" w:color="auto"/>
      </w:divBdr>
    </w:div>
    <w:div w:id="186594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uro@rodostar.p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D803B-2DE7-4E16-9CCE-211BE1B5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2891</Words>
  <Characters>17348</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SP-Lekawica</dc:creator>
  <cp:keywords/>
  <dc:description/>
  <cp:lastModifiedBy>Acer</cp:lastModifiedBy>
  <cp:revision>2</cp:revision>
  <cp:lastPrinted>2024-03-07T07:53:00Z</cp:lastPrinted>
  <dcterms:created xsi:type="dcterms:W3CDTF">2026-02-18T13:48:00Z</dcterms:created>
  <dcterms:modified xsi:type="dcterms:W3CDTF">2026-02-18T13:48:00Z</dcterms:modified>
</cp:coreProperties>
</file>